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1B04" w14:textId="77777777" w:rsidR="00B76847" w:rsidRPr="000F729A" w:rsidRDefault="00B76847" w:rsidP="003F36A7">
      <w:pPr>
        <w:pStyle w:val="TOC1"/>
      </w:pPr>
    </w:p>
    <w:p w14:paraId="757A45BC" w14:textId="77777777" w:rsidR="00B76847" w:rsidRPr="001E140C" w:rsidRDefault="00B76847" w:rsidP="003F36A7">
      <w:pPr>
        <w:pStyle w:val="TOC1"/>
        <w:rPr>
          <w:rFonts w:ascii="Cambria" w:hAnsi="Cambria"/>
        </w:rPr>
      </w:pPr>
    </w:p>
    <w:p w14:paraId="6ED242F7" w14:textId="77777777" w:rsidR="00B76847" w:rsidRPr="001E140C" w:rsidRDefault="00B76847" w:rsidP="003F36A7">
      <w:pPr>
        <w:pStyle w:val="TOC1"/>
        <w:rPr>
          <w:rFonts w:ascii="Cambria" w:hAnsi="Cambria"/>
          <w:sz w:val="40"/>
          <w:szCs w:val="40"/>
        </w:rPr>
      </w:pPr>
    </w:p>
    <w:p w14:paraId="135FFFBC" w14:textId="77777777" w:rsidR="00B76847" w:rsidRPr="001E140C" w:rsidRDefault="00760121" w:rsidP="003F36A7">
      <w:pPr>
        <w:pStyle w:val="TOC1"/>
        <w:rPr>
          <w:rFonts w:ascii="Cambria" w:hAnsi="Cambria"/>
          <w:sz w:val="40"/>
          <w:szCs w:val="40"/>
        </w:rPr>
      </w:pPr>
      <w:r w:rsidRPr="001E140C">
        <w:rPr>
          <w:rFonts w:ascii="Cambria" w:hAnsi="Cambria"/>
          <w:sz w:val="40"/>
          <w:szCs w:val="40"/>
          <w:lang w:val="en-US"/>
        </w:rPr>
        <w:drawing>
          <wp:anchor distT="0" distB="0" distL="114300" distR="114300" simplePos="0" relativeHeight="251658240" behindDoc="1" locked="0" layoutInCell="1" allowOverlap="1" wp14:anchorId="63C9D387" wp14:editId="50C4DC07">
            <wp:simplePos x="0" y="0"/>
            <wp:positionH relativeFrom="column">
              <wp:posOffset>2011724</wp:posOffset>
            </wp:positionH>
            <wp:positionV relativeFrom="paragraph">
              <wp:posOffset>114049</wp:posOffset>
            </wp:positionV>
            <wp:extent cx="1777853" cy="1552353"/>
            <wp:effectExtent l="19050" t="0" r="0"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77853" cy="1552353"/>
                    </a:xfrm>
                    <a:prstGeom prst="rect">
                      <a:avLst/>
                    </a:prstGeom>
                  </pic:spPr>
                </pic:pic>
              </a:graphicData>
            </a:graphic>
          </wp:anchor>
        </w:drawing>
      </w:r>
    </w:p>
    <w:p w14:paraId="64E28877" w14:textId="77777777" w:rsidR="00B873C5" w:rsidRPr="001E140C" w:rsidRDefault="00B873C5" w:rsidP="003F36A7">
      <w:pPr>
        <w:pStyle w:val="TOC1"/>
        <w:rPr>
          <w:rFonts w:ascii="Cambria" w:hAnsi="Cambria"/>
          <w:sz w:val="40"/>
          <w:szCs w:val="40"/>
        </w:rPr>
      </w:pPr>
    </w:p>
    <w:p w14:paraId="619A2DC5" w14:textId="77777777" w:rsidR="00B873C5" w:rsidRPr="001E140C" w:rsidRDefault="00B873C5" w:rsidP="003F36A7">
      <w:pPr>
        <w:pStyle w:val="TOC1"/>
        <w:rPr>
          <w:rFonts w:ascii="Cambria" w:hAnsi="Cambria"/>
          <w:sz w:val="40"/>
          <w:szCs w:val="40"/>
        </w:rPr>
      </w:pPr>
    </w:p>
    <w:p w14:paraId="72DAD806" w14:textId="77777777" w:rsidR="00B873C5" w:rsidRPr="001E140C" w:rsidRDefault="00B873C5" w:rsidP="003F36A7">
      <w:pPr>
        <w:pStyle w:val="TOC1"/>
        <w:rPr>
          <w:rFonts w:ascii="Cambria" w:hAnsi="Cambria"/>
          <w:sz w:val="40"/>
          <w:szCs w:val="40"/>
        </w:rPr>
      </w:pPr>
    </w:p>
    <w:p w14:paraId="509E48E0" w14:textId="77777777" w:rsidR="00B873C5" w:rsidRPr="001E140C" w:rsidRDefault="00B873C5" w:rsidP="003F36A7">
      <w:pPr>
        <w:pStyle w:val="TOC1"/>
        <w:rPr>
          <w:rFonts w:ascii="Cambria" w:hAnsi="Cambria"/>
          <w:sz w:val="40"/>
          <w:szCs w:val="40"/>
        </w:rPr>
      </w:pPr>
    </w:p>
    <w:p w14:paraId="635EAC63" w14:textId="77777777" w:rsidR="00B873C5" w:rsidRPr="001E140C" w:rsidRDefault="00B873C5" w:rsidP="003F36A7">
      <w:pPr>
        <w:pStyle w:val="TOC1"/>
        <w:rPr>
          <w:rFonts w:ascii="Cambria" w:hAnsi="Cambria"/>
          <w:sz w:val="40"/>
          <w:szCs w:val="40"/>
        </w:rPr>
      </w:pPr>
    </w:p>
    <w:p w14:paraId="42084B33" w14:textId="77777777" w:rsidR="004F53D6" w:rsidRPr="001E140C" w:rsidRDefault="00010641" w:rsidP="003F36A7">
      <w:pPr>
        <w:pStyle w:val="TOC1"/>
        <w:rPr>
          <w:rFonts w:ascii="Cambria" w:hAnsi="Cambria"/>
          <w:sz w:val="40"/>
          <w:szCs w:val="40"/>
          <w:lang w:val="en-US"/>
        </w:rPr>
      </w:pPr>
      <w:r w:rsidRPr="001E140C">
        <w:rPr>
          <w:rFonts w:ascii="Cambria"/>
          <w:sz w:val="40"/>
          <w:szCs w:val="40"/>
        </w:rPr>
        <w:t>საქართველოს</w:t>
      </w:r>
      <w:r w:rsidRPr="001E140C">
        <w:rPr>
          <w:rFonts w:ascii="Cambria" w:hAnsi="Cambria"/>
          <w:sz w:val="40"/>
          <w:szCs w:val="40"/>
        </w:rPr>
        <w:t xml:space="preserve"> </w:t>
      </w:r>
      <w:r w:rsidRPr="001E140C">
        <w:rPr>
          <w:rFonts w:ascii="Cambria" w:hAnsi="Cambria"/>
          <w:sz w:val="40"/>
          <w:szCs w:val="40"/>
          <w:lang w:val="en-US"/>
        </w:rPr>
        <w:t xml:space="preserve">III </w:t>
      </w:r>
      <w:r w:rsidRPr="001E140C">
        <w:rPr>
          <w:rFonts w:ascii="Cambria"/>
          <w:sz w:val="40"/>
          <w:szCs w:val="40"/>
        </w:rPr>
        <w:t>პერიოდული</w:t>
      </w:r>
      <w:r w:rsidRPr="001E140C">
        <w:rPr>
          <w:rFonts w:ascii="Cambria" w:hAnsi="Cambria"/>
          <w:sz w:val="40"/>
          <w:szCs w:val="40"/>
        </w:rPr>
        <w:t xml:space="preserve"> </w:t>
      </w:r>
      <w:r w:rsidRPr="001E140C">
        <w:rPr>
          <w:rFonts w:ascii="Cambria"/>
          <w:sz w:val="40"/>
          <w:szCs w:val="40"/>
        </w:rPr>
        <w:t>ანგარიში</w:t>
      </w:r>
    </w:p>
    <w:p w14:paraId="5339B952" w14:textId="77777777" w:rsidR="00164082" w:rsidRPr="001E140C" w:rsidRDefault="00A255F6" w:rsidP="003F36A7">
      <w:pPr>
        <w:pStyle w:val="TOC1"/>
        <w:rPr>
          <w:rFonts w:ascii="Cambria" w:hAnsi="Cambria"/>
          <w:sz w:val="40"/>
          <w:szCs w:val="40"/>
          <w:lang w:val="en-US"/>
        </w:rPr>
      </w:pPr>
      <w:r w:rsidRPr="001E140C">
        <w:rPr>
          <w:rFonts w:ascii="Cambria"/>
          <w:sz w:val="40"/>
          <w:szCs w:val="40"/>
        </w:rPr>
        <w:t>ეკონომიკური</w:t>
      </w:r>
      <w:r w:rsidRPr="001E140C">
        <w:rPr>
          <w:rFonts w:ascii="Cambria" w:hAnsi="Cambria"/>
          <w:sz w:val="40"/>
          <w:szCs w:val="40"/>
        </w:rPr>
        <w:t xml:space="preserve">, </w:t>
      </w:r>
      <w:r w:rsidRPr="001E140C">
        <w:rPr>
          <w:rFonts w:ascii="Cambria"/>
          <w:sz w:val="40"/>
          <w:szCs w:val="40"/>
        </w:rPr>
        <w:t>სოციალური</w:t>
      </w:r>
      <w:r w:rsidRPr="001E140C">
        <w:rPr>
          <w:rFonts w:ascii="Cambria" w:hAnsi="Cambria"/>
          <w:sz w:val="40"/>
          <w:szCs w:val="40"/>
        </w:rPr>
        <w:t xml:space="preserve"> </w:t>
      </w:r>
      <w:r w:rsidRPr="001E140C">
        <w:rPr>
          <w:rFonts w:ascii="Cambria"/>
          <w:sz w:val="40"/>
          <w:szCs w:val="40"/>
        </w:rPr>
        <w:t>და</w:t>
      </w:r>
      <w:r w:rsidRPr="001E140C">
        <w:rPr>
          <w:rFonts w:ascii="Cambria" w:hAnsi="Cambria"/>
          <w:sz w:val="40"/>
          <w:szCs w:val="40"/>
        </w:rPr>
        <w:t xml:space="preserve"> </w:t>
      </w:r>
      <w:r w:rsidRPr="001E140C">
        <w:rPr>
          <w:rFonts w:ascii="Cambria"/>
          <w:sz w:val="40"/>
          <w:szCs w:val="40"/>
        </w:rPr>
        <w:t>კულტურული</w:t>
      </w:r>
      <w:r w:rsidRPr="001E140C">
        <w:rPr>
          <w:rFonts w:ascii="Cambria" w:hAnsi="Cambria"/>
          <w:sz w:val="40"/>
          <w:szCs w:val="40"/>
        </w:rPr>
        <w:t xml:space="preserve"> </w:t>
      </w:r>
      <w:r w:rsidRPr="001E140C">
        <w:rPr>
          <w:rFonts w:ascii="Cambria"/>
          <w:sz w:val="40"/>
          <w:szCs w:val="40"/>
        </w:rPr>
        <w:t>უფლებების</w:t>
      </w:r>
      <w:r w:rsidRPr="001E140C">
        <w:rPr>
          <w:rFonts w:ascii="Cambria" w:hAnsi="Cambria"/>
          <w:sz w:val="40"/>
          <w:szCs w:val="40"/>
        </w:rPr>
        <w:t xml:space="preserve"> </w:t>
      </w:r>
      <w:r w:rsidRPr="001E140C">
        <w:rPr>
          <w:rFonts w:ascii="Cambria"/>
          <w:sz w:val="40"/>
          <w:szCs w:val="40"/>
        </w:rPr>
        <w:t>შესახებ</w:t>
      </w:r>
      <w:r w:rsidR="004F53D6" w:rsidRPr="001E140C">
        <w:rPr>
          <w:rFonts w:ascii="Cambria" w:hAnsi="Cambria"/>
          <w:sz w:val="40"/>
          <w:szCs w:val="40"/>
          <w:lang w:val="en-US"/>
        </w:rPr>
        <w:t xml:space="preserve"> </w:t>
      </w:r>
      <w:r w:rsidRPr="001E140C">
        <w:rPr>
          <w:rFonts w:ascii="Cambria"/>
          <w:sz w:val="40"/>
          <w:szCs w:val="40"/>
        </w:rPr>
        <w:t>საერთაშორისო</w:t>
      </w:r>
      <w:r w:rsidRPr="001E140C">
        <w:rPr>
          <w:rFonts w:ascii="Cambria" w:hAnsi="Cambria"/>
          <w:sz w:val="40"/>
          <w:szCs w:val="40"/>
        </w:rPr>
        <w:t xml:space="preserve"> </w:t>
      </w:r>
      <w:r w:rsidRPr="001E140C">
        <w:rPr>
          <w:rFonts w:ascii="Cambria"/>
          <w:sz w:val="40"/>
          <w:szCs w:val="40"/>
        </w:rPr>
        <w:t>პაქტის</w:t>
      </w:r>
      <w:r w:rsidRPr="001E140C">
        <w:rPr>
          <w:rFonts w:ascii="Cambria" w:hAnsi="Cambria"/>
          <w:sz w:val="40"/>
          <w:szCs w:val="40"/>
        </w:rPr>
        <w:t xml:space="preserve"> </w:t>
      </w:r>
      <w:r w:rsidRPr="001E140C">
        <w:rPr>
          <w:rFonts w:ascii="Cambria"/>
          <w:sz w:val="40"/>
          <w:szCs w:val="40"/>
        </w:rPr>
        <w:t>შესრულების</w:t>
      </w:r>
      <w:r w:rsidRPr="001E140C">
        <w:rPr>
          <w:rFonts w:ascii="Cambria" w:hAnsi="Cambria"/>
          <w:sz w:val="40"/>
          <w:szCs w:val="40"/>
        </w:rPr>
        <w:t xml:space="preserve"> </w:t>
      </w:r>
      <w:r w:rsidRPr="001E140C">
        <w:rPr>
          <w:rFonts w:ascii="Cambria"/>
          <w:sz w:val="40"/>
          <w:szCs w:val="40"/>
        </w:rPr>
        <w:t>თაობაზე</w:t>
      </w:r>
    </w:p>
    <w:p w14:paraId="688757CD" w14:textId="77777777" w:rsidR="00B76847" w:rsidRPr="001E140C" w:rsidRDefault="00B76847" w:rsidP="003F36A7">
      <w:pPr>
        <w:rPr>
          <w:rFonts w:ascii="Cambria" w:hAnsi="Cambria"/>
          <w:sz w:val="40"/>
          <w:szCs w:val="40"/>
          <w:lang w:val="ka-GE"/>
        </w:rPr>
      </w:pPr>
      <w:r w:rsidRPr="001E140C">
        <w:rPr>
          <w:rFonts w:ascii="Cambria" w:hAnsi="Cambria"/>
          <w:sz w:val="40"/>
          <w:szCs w:val="40"/>
          <w:lang w:val="ka-GE"/>
        </w:rPr>
        <w:br w:type="page"/>
      </w:r>
    </w:p>
    <w:sdt>
      <w:sdtPr>
        <w:rPr>
          <w:rFonts w:ascii="Cambria" w:hAnsi="Cambria"/>
          <w:vertAlign w:val="superscript"/>
        </w:rPr>
        <w:id w:val="-488017992"/>
        <w:docPartObj>
          <w:docPartGallery w:val="Table of Contents"/>
          <w:docPartUnique/>
        </w:docPartObj>
      </w:sdtPr>
      <w:sdtEndPr>
        <w:rPr>
          <w:b/>
          <w:bCs/>
          <w:noProof/>
        </w:rPr>
      </w:sdtEndPr>
      <w:sdtContent>
        <w:p w14:paraId="2B404B96" w14:textId="77777777" w:rsidR="00375CC1" w:rsidRPr="001E140C" w:rsidRDefault="00375CC1" w:rsidP="003F36A7">
          <w:pPr>
            <w:rPr>
              <w:rFonts w:ascii="Cambria" w:hAnsi="Cambria"/>
            </w:rPr>
          </w:pPr>
        </w:p>
        <w:p w14:paraId="5CA0737C" w14:textId="77777777" w:rsidR="005F3978" w:rsidRDefault="00245E8F" w:rsidP="005F3978">
          <w:pPr>
            <w:pStyle w:val="TOC1"/>
            <w:tabs>
              <w:tab w:val="clear" w:pos="10064"/>
              <w:tab w:val="right" w:leader="dot" w:pos="9072"/>
            </w:tabs>
            <w:rPr>
              <w:rFonts w:asciiTheme="minorHAnsi" w:eastAsiaTheme="minorEastAsia" w:hAnsiTheme="minorHAnsi"/>
              <w:b w:val="0"/>
              <w:sz w:val="22"/>
              <w:lang w:val="en-US"/>
            </w:rPr>
          </w:pPr>
          <w:r w:rsidRPr="001E140C">
            <w:rPr>
              <w:rFonts w:ascii="Cambria" w:hAnsi="Cambria"/>
            </w:rPr>
            <w:fldChar w:fldCharType="begin"/>
          </w:r>
          <w:r w:rsidR="00375CC1" w:rsidRPr="001E140C">
            <w:rPr>
              <w:rFonts w:ascii="Cambria" w:hAnsi="Cambria"/>
            </w:rPr>
            <w:instrText xml:space="preserve"> TOC \o "1-3" \h \z \u </w:instrText>
          </w:r>
          <w:r w:rsidRPr="001E140C">
            <w:rPr>
              <w:rFonts w:ascii="Cambria" w:hAnsi="Cambria"/>
            </w:rPr>
            <w:fldChar w:fldCharType="separate"/>
          </w:r>
          <w:hyperlink w:anchor="_Toc505078532" w:history="1">
            <w:r w:rsidR="005F3978" w:rsidRPr="00CE626E">
              <w:rPr>
                <w:rStyle w:val="Hyperlink"/>
                <w:rFonts w:cs="Sylfaen"/>
              </w:rPr>
              <w:t>შესავალი</w:t>
            </w:r>
            <w:r w:rsidR="005F3978">
              <w:rPr>
                <w:webHidden/>
              </w:rPr>
              <w:tab/>
            </w:r>
            <w:r>
              <w:rPr>
                <w:webHidden/>
              </w:rPr>
              <w:fldChar w:fldCharType="begin"/>
            </w:r>
            <w:r w:rsidR="005F3978">
              <w:rPr>
                <w:webHidden/>
              </w:rPr>
              <w:instrText xml:space="preserve"> PAGEREF _Toc505078532 \h </w:instrText>
            </w:r>
            <w:r>
              <w:rPr>
                <w:webHidden/>
              </w:rPr>
            </w:r>
            <w:r>
              <w:rPr>
                <w:webHidden/>
              </w:rPr>
              <w:fldChar w:fldCharType="separate"/>
            </w:r>
            <w:r w:rsidR="00ED654E">
              <w:rPr>
                <w:webHidden/>
              </w:rPr>
              <w:t>3</w:t>
            </w:r>
            <w:r>
              <w:rPr>
                <w:webHidden/>
              </w:rPr>
              <w:fldChar w:fldCharType="end"/>
            </w:r>
          </w:hyperlink>
        </w:p>
        <w:p w14:paraId="127B4C84" w14:textId="77777777" w:rsidR="005F3978" w:rsidRDefault="00831AFF" w:rsidP="005F3978">
          <w:pPr>
            <w:pStyle w:val="TOC1"/>
            <w:tabs>
              <w:tab w:val="clear" w:pos="10064"/>
              <w:tab w:val="left" w:pos="440"/>
              <w:tab w:val="right" w:leader="dot" w:pos="9072"/>
            </w:tabs>
            <w:rPr>
              <w:rFonts w:asciiTheme="minorHAnsi" w:eastAsiaTheme="minorEastAsia" w:hAnsiTheme="minorHAnsi"/>
              <w:b w:val="0"/>
              <w:sz w:val="22"/>
              <w:lang w:val="en-US"/>
            </w:rPr>
          </w:pPr>
          <w:hyperlink w:anchor="_Toc505078533" w:history="1">
            <w:r w:rsidR="005F3978" w:rsidRPr="00CE626E">
              <w:rPr>
                <w:rStyle w:val="Hyperlink"/>
              </w:rPr>
              <w:t>I.</w:t>
            </w:r>
            <w:r w:rsidR="005F3978">
              <w:rPr>
                <w:rFonts w:asciiTheme="minorHAnsi" w:eastAsiaTheme="minorEastAsia" w:hAnsiTheme="minorHAnsi"/>
                <w:b w:val="0"/>
                <w:sz w:val="22"/>
                <w:lang w:val="en-US"/>
              </w:rPr>
              <w:tab/>
            </w:r>
            <w:r w:rsidR="005F3978" w:rsidRPr="00CE626E">
              <w:rPr>
                <w:rStyle w:val="Hyperlink"/>
                <w:rFonts w:cs="Sylfaen"/>
              </w:rPr>
              <w:t>ზოგადი</w:t>
            </w:r>
            <w:r w:rsidR="005F3978" w:rsidRPr="00CE626E">
              <w:rPr>
                <w:rStyle w:val="Hyperlink"/>
              </w:rPr>
              <w:t xml:space="preserve"> </w:t>
            </w:r>
            <w:r w:rsidR="005F3978" w:rsidRPr="00CE626E">
              <w:rPr>
                <w:rStyle w:val="Hyperlink"/>
                <w:rFonts w:cs="Sylfaen"/>
              </w:rPr>
              <w:t>ინფორმაცია</w:t>
            </w:r>
            <w:r w:rsidR="005F3978">
              <w:rPr>
                <w:webHidden/>
              </w:rPr>
              <w:tab/>
            </w:r>
            <w:r w:rsidR="00245E8F">
              <w:rPr>
                <w:webHidden/>
              </w:rPr>
              <w:fldChar w:fldCharType="begin"/>
            </w:r>
            <w:r w:rsidR="005F3978">
              <w:rPr>
                <w:webHidden/>
              </w:rPr>
              <w:instrText xml:space="preserve"> PAGEREF _Toc505078533 \h </w:instrText>
            </w:r>
            <w:r w:rsidR="00245E8F">
              <w:rPr>
                <w:webHidden/>
              </w:rPr>
            </w:r>
            <w:r w:rsidR="00245E8F">
              <w:rPr>
                <w:webHidden/>
              </w:rPr>
              <w:fldChar w:fldCharType="separate"/>
            </w:r>
            <w:r w:rsidR="00ED654E">
              <w:rPr>
                <w:webHidden/>
              </w:rPr>
              <w:t>4</w:t>
            </w:r>
            <w:r w:rsidR="00245E8F">
              <w:rPr>
                <w:webHidden/>
              </w:rPr>
              <w:fldChar w:fldCharType="end"/>
            </w:r>
          </w:hyperlink>
        </w:p>
        <w:p w14:paraId="1F333015" w14:textId="77777777" w:rsidR="005F3978" w:rsidRDefault="00831AFF" w:rsidP="005F3978">
          <w:pPr>
            <w:pStyle w:val="TOC2"/>
            <w:tabs>
              <w:tab w:val="left" w:pos="660"/>
              <w:tab w:val="right" w:leader="dot" w:pos="9072"/>
            </w:tabs>
            <w:rPr>
              <w:rFonts w:eastAsiaTheme="minorEastAsia"/>
              <w:noProof/>
              <w:sz w:val="22"/>
            </w:rPr>
          </w:pPr>
          <w:hyperlink w:anchor="_Toc505078534" w:history="1">
            <w:r w:rsidR="005F3978" w:rsidRPr="00CE626E">
              <w:rPr>
                <w:rStyle w:val="Hyperlink"/>
                <w:noProof/>
                <w:lang w:val="ka-GE"/>
              </w:rPr>
              <w:t>A.</w:t>
            </w:r>
            <w:r w:rsidR="005F3978">
              <w:rPr>
                <w:rFonts w:eastAsiaTheme="minorEastAsia"/>
                <w:noProof/>
                <w:sz w:val="22"/>
              </w:rPr>
              <w:tab/>
            </w:r>
            <w:r w:rsidR="005F3978" w:rsidRPr="00CE626E">
              <w:rPr>
                <w:rStyle w:val="Hyperlink"/>
                <w:rFonts w:hAnsi="Sylfaen"/>
                <w:noProof/>
                <w:lang w:val="ka-GE"/>
              </w:rPr>
              <w:t>პოლიტიკა</w:t>
            </w:r>
            <w:r w:rsidR="005F3978" w:rsidRPr="00CE626E">
              <w:rPr>
                <w:rStyle w:val="Hyperlink"/>
                <w:noProof/>
                <w:lang w:val="ka-GE"/>
              </w:rPr>
              <w:t xml:space="preserve"> </w:t>
            </w:r>
            <w:r w:rsidR="005F3978" w:rsidRPr="00CE626E">
              <w:rPr>
                <w:rStyle w:val="Hyperlink"/>
                <w:rFonts w:hAnsi="Sylfaen"/>
                <w:noProof/>
                <w:lang w:val="ka-GE"/>
              </w:rPr>
              <w:t>და</w:t>
            </w:r>
            <w:r w:rsidR="005F3978" w:rsidRPr="00CE626E">
              <w:rPr>
                <w:rStyle w:val="Hyperlink"/>
                <w:noProof/>
                <w:lang w:val="ka-GE"/>
              </w:rPr>
              <w:t xml:space="preserve"> </w:t>
            </w:r>
            <w:r w:rsidR="005F3978" w:rsidRPr="00CE626E">
              <w:rPr>
                <w:rStyle w:val="Hyperlink"/>
                <w:rFonts w:hAnsi="Sylfaen"/>
                <w:noProof/>
                <w:lang w:val="ka-GE"/>
              </w:rPr>
              <w:t>კანონმდებლობა</w:t>
            </w:r>
            <w:r w:rsidR="005F3978">
              <w:rPr>
                <w:noProof/>
                <w:webHidden/>
              </w:rPr>
              <w:tab/>
            </w:r>
            <w:r w:rsidR="00245E8F">
              <w:rPr>
                <w:noProof/>
                <w:webHidden/>
              </w:rPr>
              <w:fldChar w:fldCharType="begin"/>
            </w:r>
            <w:r w:rsidR="005F3978">
              <w:rPr>
                <w:noProof/>
                <w:webHidden/>
              </w:rPr>
              <w:instrText xml:space="preserve"> PAGEREF _Toc505078534 \h </w:instrText>
            </w:r>
            <w:r w:rsidR="00245E8F">
              <w:rPr>
                <w:noProof/>
                <w:webHidden/>
              </w:rPr>
            </w:r>
            <w:r w:rsidR="00245E8F">
              <w:rPr>
                <w:noProof/>
                <w:webHidden/>
              </w:rPr>
              <w:fldChar w:fldCharType="separate"/>
            </w:r>
            <w:r w:rsidR="00ED654E">
              <w:rPr>
                <w:noProof/>
                <w:webHidden/>
              </w:rPr>
              <w:t>4</w:t>
            </w:r>
            <w:r w:rsidR="00245E8F">
              <w:rPr>
                <w:noProof/>
                <w:webHidden/>
              </w:rPr>
              <w:fldChar w:fldCharType="end"/>
            </w:r>
          </w:hyperlink>
        </w:p>
        <w:p w14:paraId="09C85E17" w14:textId="77777777" w:rsidR="005F3978" w:rsidRDefault="00831AFF" w:rsidP="005F3978">
          <w:pPr>
            <w:pStyle w:val="TOC2"/>
            <w:tabs>
              <w:tab w:val="left" w:pos="660"/>
              <w:tab w:val="right" w:leader="dot" w:pos="9072"/>
            </w:tabs>
            <w:rPr>
              <w:rFonts w:eastAsiaTheme="minorEastAsia"/>
              <w:noProof/>
              <w:sz w:val="22"/>
            </w:rPr>
          </w:pPr>
          <w:hyperlink w:anchor="_Toc505078535" w:history="1">
            <w:r w:rsidR="005F3978" w:rsidRPr="00CE626E">
              <w:rPr>
                <w:rStyle w:val="Hyperlink"/>
                <w:rFonts w:hAnsi="Sylfaen"/>
                <w:noProof/>
                <w:lang w:val="ka-GE"/>
              </w:rPr>
              <w:t>B.</w:t>
            </w:r>
            <w:r w:rsidR="005F3978">
              <w:rPr>
                <w:rFonts w:eastAsiaTheme="minorEastAsia"/>
                <w:noProof/>
                <w:sz w:val="22"/>
              </w:rPr>
              <w:tab/>
            </w:r>
            <w:r w:rsidR="005F3978" w:rsidRPr="00CE626E">
              <w:rPr>
                <w:rStyle w:val="Hyperlink"/>
                <w:rFonts w:hAnsi="Sylfaen"/>
                <w:noProof/>
                <w:lang w:val="ka-GE"/>
              </w:rPr>
              <w:t>საზედამხედველო</w:t>
            </w:r>
            <w:r w:rsidR="005F3978" w:rsidRPr="00CE626E">
              <w:rPr>
                <w:rStyle w:val="Hyperlink"/>
                <w:noProof/>
                <w:lang w:val="ka-GE"/>
              </w:rPr>
              <w:t xml:space="preserve"> </w:t>
            </w:r>
            <w:r w:rsidR="005F3978" w:rsidRPr="00CE626E">
              <w:rPr>
                <w:rStyle w:val="Hyperlink"/>
                <w:rFonts w:hAnsi="Sylfaen"/>
                <w:noProof/>
                <w:lang w:val="ka-GE"/>
              </w:rPr>
              <w:t>მექანიზმები</w:t>
            </w:r>
            <w:r w:rsidR="005F3978">
              <w:rPr>
                <w:noProof/>
                <w:webHidden/>
              </w:rPr>
              <w:tab/>
            </w:r>
            <w:r w:rsidR="00245E8F">
              <w:rPr>
                <w:noProof/>
                <w:webHidden/>
              </w:rPr>
              <w:fldChar w:fldCharType="begin"/>
            </w:r>
            <w:r w:rsidR="005F3978">
              <w:rPr>
                <w:noProof/>
                <w:webHidden/>
              </w:rPr>
              <w:instrText xml:space="preserve"> PAGEREF _Toc505078535 \h </w:instrText>
            </w:r>
            <w:r w:rsidR="00245E8F">
              <w:rPr>
                <w:noProof/>
                <w:webHidden/>
              </w:rPr>
            </w:r>
            <w:r w:rsidR="00245E8F">
              <w:rPr>
                <w:noProof/>
                <w:webHidden/>
              </w:rPr>
              <w:fldChar w:fldCharType="separate"/>
            </w:r>
            <w:r w:rsidR="00ED654E">
              <w:rPr>
                <w:noProof/>
                <w:webHidden/>
              </w:rPr>
              <w:t>6</w:t>
            </w:r>
            <w:r w:rsidR="00245E8F">
              <w:rPr>
                <w:noProof/>
                <w:webHidden/>
              </w:rPr>
              <w:fldChar w:fldCharType="end"/>
            </w:r>
          </w:hyperlink>
        </w:p>
        <w:p w14:paraId="66CE3E44" w14:textId="77777777" w:rsidR="005F3978" w:rsidRDefault="00831AFF" w:rsidP="005F3978">
          <w:pPr>
            <w:pStyle w:val="TOC2"/>
            <w:tabs>
              <w:tab w:val="left" w:pos="660"/>
              <w:tab w:val="right" w:leader="dot" w:pos="9072"/>
            </w:tabs>
            <w:rPr>
              <w:rFonts w:eastAsiaTheme="minorEastAsia"/>
              <w:noProof/>
              <w:sz w:val="22"/>
            </w:rPr>
          </w:pPr>
          <w:hyperlink w:anchor="_Toc505078536" w:history="1">
            <w:r w:rsidR="005F3978" w:rsidRPr="00CE626E">
              <w:rPr>
                <w:rStyle w:val="Hyperlink"/>
                <w:rFonts w:hAnsi="Sylfaen"/>
                <w:noProof/>
                <w:lang w:val="ka-GE"/>
              </w:rPr>
              <w:t>C.</w:t>
            </w:r>
            <w:r w:rsidR="005F3978">
              <w:rPr>
                <w:rFonts w:eastAsiaTheme="minorEastAsia"/>
                <w:noProof/>
                <w:sz w:val="22"/>
              </w:rPr>
              <w:tab/>
            </w:r>
            <w:r w:rsidR="005F3978" w:rsidRPr="00CE626E">
              <w:rPr>
                <w:rStyle w:val="Hyperlink"/>
                <w:rFonts w:hAnsi="Sylfaen"/>
                <w:noProof/>
                <w:lang w:val="ka-GE"/>
              </w:rPr>
              <w:t>ვალდებულებათა</w:t>
            </w:r>
            <w:r w:rsidR="005F3978" w:rsidRPr="00CE626E">
              <w:rPr>
                <w:rStyle w:val="Hyperlink"/>
                <w:noProof/>
                <w:lang w:val="ka-GE"/>
              </w:rPr>
              <w:t xml:space="preserve"> </w:t>
            </w:r>
            <w:r w:rsidR="005F3978" w:rsidRPr="00CE626E">
              <w:rPr>
                <w:rStyle w:val="Hyperlink"/>
                <w:rFonts w:hAnsi="Sylfaen"/>
                <w:noProof/>
                <w:lang w:val="ka-GE"/>
              </w:rPr>
              <w:t>დაცვა</w:t>
            </w:r>
            <w:r w:rsidR="005F3978" w:rsidRPr="00CE626E">
              <w:rPr>
                <w:rStyle w:val="Hyperlink"/>
                <w:noProof/>
                <w:lang w:val="ka-GE"/>
              </w:rPr>
              <w:t xml:space="preserve"> </w:t>
            </w:r>
            <w:r w:rsidR="005F3978" w:rsidRPr="00CE626E">
              <w:rPr>
                <w:rStyle w:val="Hyperlink"/>
                <w:rFonts w:hAnsi="Sylfaen"/>
                <w:noProof/>
                <w:lang w:val="ka-GE"/>
              </w:rPr>
              <w:t>საერთაშორისო</w:t>
            </w:r>
            <w:r w:rsidR="005F3978" w:rsidRPr="00CE626E">
              <w:rPr>
                <w:rStyle w:val="Hyperlink"/>
                <w:noProof/>
                <w:lang w:val="ka-GE"/>
              </w:rPr>
              <w:t xml:space="preserve"> </w:t>
            </w:r>
            <w:r w:rsidR="005F3978" w:rsidRPr="00CE626E">
              <w:rPr>
                <w:rStyle w:val="Hyperlink"/>
                <w:rFonts w:hAnsi="Sylfaen"/>
                <w:noProof/>
                <w:lang w:val="ka-GE"/>
              </w:rPr>
              <w:t>დონეზე</w:t>
            </w:r>
            <w:r w:rsidR="005F3978">
              <w:rPr>
                <w:noProof/>
                <w:webHidden/>
              </w:rPr>
              <w:tab/>
            </w:r>
            <w:r w:rsidR="00245E8F">
              <w:rPr>
                <w:noProof/>
                <w:webHidden/>
              </w:rPr>
              <w:fldChar w:fldCharType="begin"/>
            </w:r>
            <w:r w:rsidR="005F3978">
              <w:rPr>
                <w:noProof/>
                <w:webHidden/>
              </w:rPr>
              <w:instrText xml:space="preserve"> PAGEREF _Toc505078536 \h </w:instrText>
            </w:r>
            <w:r w:rsidR="00245E8F">
              <w:rPr>
                <w:noProof/>
                <w:webHidden/>
              </w:rPr>
            </w:r>
            <w:r w:rsidR="00245E8F">
              <w:rPr>
                <w:noProof/>
                <w:webHidden/>
              </w:rPr>
              <w:fldChar w:fldCharType="separate"/>
            </w:r>
            <w:r w:rsidR="00ED654E">
              <w:rPr>
                <w:noProof/>
                <w:webHidden/>
              </w:rPr>
              <w:t>9</w:t>
            </w:r>
            <w:r w:rsidR="00245E8F">
              <w:rPr>
                <w:noProof/>
                <w:webHidden/>
              </w:rPr>
              <w:fldChar w:fldCharType="end"/>
            </w:r>
          </w:hyperlink>
        </w:p>
        <w:p w14:paraId="1137B376" w14:textId="77777777" w:rsidR="005F3978" w:rsidRDefault="00831AFF"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37" w:history="1">
            <w:r w:rsidR="005F3978" w:rsidRPr="00CE626E">
              <w:rPr>
                <w:rStyle w:val="Hyperlink"/>
                <w:rFonts w:cs="Sylfaen"/>
              </w:rPr>
              <w:t>II.</w:t>
            </w:r>
            <w:r w:rsidR="005F3978">
              <w:rPr>
                <w:rFonts w:asciiTheme="minorHAnsi" w:eastAsiaTheme="minorEastAsia" w:hAnsiTheme="minorHAnsi"/>
                <w:b w:val="0"/>
                <w:sz w:val="22"/>
                <w:lang w:val="en-US"/>
              </w:rPr>
              <w:tab/>
            </w:r>
            <w:r w:rsidR="005F3978" w:rsidRPr="00CE626E">
              <w:rPr>
                <w:rStyle w:val="Hyperlink"/>
                <w:rFonts w:cs="Sylfaen"/>
              </w:rPr>
              <w:t>ოკუპირებულ ტერიტორიებთან დაკავშირებული მდგომარეობა</w:t>
            </w:r>
            <w:r w:rsidR="005F3978">
              <w:rPr>
                <w:webHidden/>
              </w:rPr>
              <w:tab/>
            </w:r>
            <w:r w:rsidR="00245E8F">
              <w:rPr>
                <w:webHidden/>
              </w:rPr>
              <w:fldChar w:fldCharType="begin"/>
            </w:r>
            <w:r w:rsidR="005F3978">
              <w:rPr>
                <w:webHidden/>
              </w:rPr>
              <w:instrText xml:space="preserve"> PAGEREF _Toc505078537 \h </w:instrText>
            </w:r>
            <w:r w:rsidR="00245E8F">
              <w:rPr>
                <w:webHidden/>
              </w:rPr>
            </w:r>
            <w:r w:rsidR="00245E8F">
              <w:rPr>
                <w:webHidden/>
              </w:rPr>
              <w:fldChar w:fldCharType="separate"/>
            </w:r>
            <w:r w:rsidR="00ED654E">
              <w:rPr>
                <w:webHidden/>
              </w:rPr>
              <w:t>10</w:t>
            </w:r>
            <w:r w:rsidR="00245E8F">
              <w:rPr>
                <w:webHidden/>
              </w:rPr>
              <w:fldChar w:fldCharType="end"/>
            </w:r>
          </w:hyperlink>
        </w:p>
        <w:p w14:paraId="20EC79E8" w14:textId="77777777" w:rsidR="005F3978" w:rsidRDefault="00831AFF"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38" w:history="1">
            <w:r w:rsidR="005F3978" w:rsidRPr="00CE626E">
              <w:rPr>
                <w:rStyle w:val="Hyperlink"/>
                <w:rFonts w:cs="Sylfaen"/>
              </w:rPr>
              <w:t>III.</w:t>
            </w:r>
            <w:r w:rsidR="005F3978">
              <w:rPr>
                <w:rFonts w:asciiTheme="minorHAnsi" w:eastAsiaTheme="minorEastAsia" w:hAnsiTheme="minorHAnsi"/>
                <w:b w:val="0"/>
                <w:sz w:val="22"/>
                <w:lang w:val="en-US"/>
              </w:rPr>
              <w:tab/>
            </w:r>
            <w:r w:rsidR="005F3978" w:rsidRPr="00CE626E">
              <w:rPr>
                <w:rStyle w:val="Hyperlink"/>
                <w:rFonts w:cs="Sylfaen"/>
              </w:rPr>
              <w:t>ანტი-დისკრიმინაციული უფლებები და არსებული რესურსები</w:t>
            </w:r>
            <w:r w:rsidR="005F3978">
              <w:rPr>
                <w:webHidden/>
              </w:rPr>
              <w:tab/>
            </w:r>
            <w:r w:rsidR="00245E8F">
              <w:rPr>
                <w:webHidden/>
              </w:rPr>
              <w:fldChar w:fldCharType="begin"/>
            </w:r>
            <w:r w:rsidR="005F3978">
              <w:rPr>
                <w:webHidden/>
              </w:rPr>
              <w:instrText xml:space="preserve"> PAGEREF _Toc505078538 \h </w:instrText>
            </w:r>
            <w:r w:rsidR="00245E8F">
              <w:rPr>
                <w:webHidden/>
              </w:rPr>
            </w:r>
            <w:r w:rsidR="00245E8F">
              <w:rPr>
                <w:webHidden/>
              </w:rPr>
              <w:fldChar w:fldCharType="separate"/>
            </w:r>
            <w:r w:rsidR="00ED654E">
              <w:rPr>
                <w:webHidden/>
              </w:rPr>
              <w:t>16</w:t>
            </w:r>
            <w:r w:rsidR="00245E8F">
              <w:rPr>
                <w:webHidden/>
              </w:rPr>
              <w:fldChar w:fldCharType="end"/>
            </w:r>
          </w:hyperlink>
        </w:p>
        <w:p w14:paraId="2B0D6A10" w14:textId="77777777" w:rsidR="005F3978" w:rsidRDefault="00831AFF" w:rsidP="005F3978">
          <w:pPr>
            <w:pStyle w:val="TOC2"/>
            <w:tabs>
              <w:tab w:val="right" w:leader="dot" w:pos="9072"/>
            </w:tabs>
            <w:rPr>
              <w:rFonts w:eastAsiaTheme="minorEastAsia"/>
              <w:noProof/>
              <w:sz w:val="22"/>
            </w:rPr>
          </w:pPr>
          <w:hyperlink w:anchor="_Toc505078539" w:history="1">
            <w:r w:rsidR="005F3978" w:rsidRPr="00CE626E">
              <w:rPr>
                <w:rStyle w:val="Hyperlink"/>
                <w:rFonts w:hAnsi="Sylfaen"/>
                <w:noProof/>
                <w:lang w:val="ka-GE"/>
              </w:rPr>
              <w:t>მუხლი</w:t>
            </w:r>
            <w:r w:rsidR="005F3978" w:rsidRPr="00CE626E">
              <w:rPr>
                <w:rStyle w:val="Hyperlink"/>
                <w:noProof/>
                <w:lang w:val="ka-GE"/>
              </w:rPr>
              <w:t xml:space="preserve"> 1 - </w:t>
            </w:r>
            <w:r w:rsidR="005F3978" w:rsidRPr="00CE626E">
              <w:rPr>
                <w:rStyle w:val="Hyperlink"/>
                <w:rFonts w:hAnsi="Sylfaen"/>
                <w:noProof/>
                <w:lang w:val="ka-GE"/>
              </w:rPr>
              <w:t>თვითგამორკვევის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_Toc505078539 \h </w:instrText>
            </w:r>
            <w:r w:rsidR="00245E8F">
              <w:rPr>
                <w:noProof/>
                <w:webHidden/>
              </w:rPr>
            </w:r>
            <w:r w:rsidR="00245E8F">
              <w:rPr>
                <w:noProof/>
                <w:webHidden/>
              </w:rPr>
              <w:fldChar w:fldCharType="separate"/>
            </w:r>
            <w:r w:rsidR="00ED654E">
              <w:rPr>
                <w:noProof/>
                <w:webHidden/>
              </w:rPr>
              <w:t>16</w:t>
            </w:r>
            <w:r w:rsidR="00245E8F">
              <w:rPr>
                <w:noProof/>
                <w:webHidden/>
              </w:rPr>
              <w:fldChar w:fldCharType="end"/>
            </w:r>
          </w:hyperlink>
        </w:p>
        <w:p w14:paraId="3CAAA4CE" w14:textId="77777777" w:rsidR="005F3978" w:rsidRDefault="00831AFF" w:rsidP="005F3978">
          <w:pPr>
            <w:pStyle w:val="TOC2"/>
            <w:tabs>
              <w:tab w:val="right" w:leader="dot" w:pos="9072"/>
            </w:tabs>
            <w:rPr>
              <w:rFonts w:eastAsiaTheme="minorEastAsia"/>
              <w:noProof/>
              <w:sz w:val="22"/>
            </w:rPr>
          </w:pPr>
          <w:hyperlink w:anchor="_Toc505078540" w:history="1">
            <w:r w:rsidR="005F3978" w:rsidRPr="00CE626E">
              <w:rPr>
                <w:rStyle w:val="Hyperlink"/>
                <w:rFonts w:hAnsi="Sylfaen"/>
                <w:noProof/>
                <w:lang w:val="ka-GE"/>
              </w:rPr>
              <w:t>მუხლი</w:t>
            </w:r>
            <w:r w:rsidR="005F3978" w:rsidRPr="00CE626E">
              <w:rPr>
                <w:rStyle w:val="Hyperlink"/>
                <w:noProof/>
                <w:lang w:val="ka-GE"/>
              </w:rPr>
              <w:t xml:space="preserve"> 2 - </w:t>
            </w:r>
            <w:r w:rsidR="005F3978" w:rsidRPr="00CE626E">
              <w:rPr>
                <w:rStyle w:val="Hyperlink"/>
                <w:rFonts w:hAnsi="Sylfaen"/>
                <w:noProof/>
                <w:lang w:val="ka-GE"/>
              </w:rPr>
              <w:t>რესურსების</w:t>
            </w:r>
            <w:r w:rsidR="005F3978" w:rsidRPr="00CE626E">
              <w:rPr>
                <w:rStyle w:val="Hyperlink"/>
                <w:noProof/>
                <w:lang w:val="ka-GE"/>
              </w:rPr>
              <w:t xml:space="preserve"> </w:t>
            </w:r>
            <w:r w:rsidR="005F3978" w:rsidRPr="00CE626E">
              <w:rPr>
                <w:rStyle w:val="Hyperlink"/>
                <w:rFonts w:hAnsi="Sylfaen"/>
                <w:noProof/>
                <w:lang w:val="ka-GE"/>
              </w:rPr>
              <w:t>განაწილება</w:t>
            </w:r>
            <w:r w:rsidR="005F3978">
              <w:rPr>
                <w:noProof/>
                <w:webHidden/>
              </w:rPr>
              <w:tab/>
            </w:r>
            <w:r w:rsidR="00245E8F">
              <w:rPr>
                <w:noProof/>
                <w:webHidden/>
              </w:rPr>
              <w:fldChar w:fldCharType="begin"/>
            </w:r>
            <w:r w:rsidR="005F3978">
              <w:rPr>
                <w:noProof/>
                <w:webHidden/>
              </w:rPr>
              <w:instrText xml:space="preserve"> PAGEREF _Toc505078540 \h </w:instrText>
            </w:r>
            <w:r w:rsidR="00245E8F">
              <w:rPr>
                <w:noProof/>
                <w:webHidden/>
              </w:rPr>
            </w:r>
            <w:r w:rsidR="00245E8F">
              <w:rPr>
                <w:noProof/>
                <w:webHidden/>
              </w:rPr>
              <w:fldChar w:fldCharType="separate"/>
            </w:r>
            <w:r w:rsidR="00ED654E">
              <w:rPr>
                <w:noProof/>
                <w:webHidden/>
              </w:rPr>
              <w:t>17</w:t>
            </w:r>
            <w:r w:rsidR="00245E8F">
              <w:rPr>
                <w:noProof/>
                <w:webHidden/>
              </w:rPr>
              <w:fldChar w:fldCharType="end"/>
            </w:r>
          </w:hyperlink>
        </w:p>
        <w:p w14:paraId="79814721" w14:textId="77777777" w:rsidR="005F3978" w:rsidRDefault="00831AFF" w:rsidP="005F3978">
          <w:pPr>
            <w:pStyle w:val="TOC2"/>
            <w:tabs>
              <w:tab w:val="right" w:leader="dot" w:pos="9072"/>
            </w:tabs>
            <w:rPr>
              <w:rFonts w:eastAsiaTheme="minorEastAsia"/>
              <w:noProof/>
              <w:sz w:val="22"/>
            </w:rPr>
          </w:pPr>
          <w:hyperlink w:anchor="_Toc505078541" w:history="1">
            <w:r w:rsidR="005F3978" w:rsidRPr="00CE626E">
              <w:rPr>
                <w:rStyle w:val="Hyperlink"/>
                <w:rFonts w:hAnsi="Sylfaen"/>
                <w:noProof/>
                <w:lang w:val="ka-GE"/>
              </w:rPr>
              <w:t>მუხლი</w:t>
            </w:r>
            <w:r w:rsidR="005F3978" w:rsidRPr="00CE626E">
              <w:rPr>
                <w:rStyle w:val="Hyperlink"/>
                <w:noProof/>
                <w:lang w:val="ka-GE"/>
              </w:rPr>
              <w:t xml:space="preserve"> 3</w:t>
            </w:r>
            <w:r w:rsidR="005F3978" w:rsidRPr="00CE626E">
              <w:rPr>
                <w:rStyle w:val="Hyperlink"/>
                <w:noProof/>
              </w:rPr>
              <w:t xml:space="preserve"> </w:t>
            </w:r>
            <w:r w:rsidR="005F3978" w:rsidRPr="00CE626E">
              <w:rPr>
                <w:rStyle w:val="Hyperlink"/>
                <w:noProof/>
                <w:lang w:val="ka-GE"/>
              </w:rPr>
              <w:t xml:space="preserve">- </w:t>
            </w:r>
            <w:r w:rsidR="005F3978" w:rsidRPr="00CE626E">
              <w:rPr>
                <w:rStyle w:val="Hyperlink"/>
                <w:rFonts w:hAnsi="Sylfaen"/>
                <w:noProof/>
                <w:lang w:val="ka-GE"/>
              </w:rPr>
              <w:t>გენდერული</w:t>
            </w:r>
            <w:r w:rsidR="005F3978" w:rsidRPr="00CE626E">
              <w:rPr>
                <w:rStyle w:val="Hyperlink"/>
                <w:noProof/>
                <w:lang w:val="ka-GE"/>
              </w:rPr>
              <w:t xml:space="preserve"> </w:t>
            </w:r>
            <w:r w:rsidR="005F3978" w:rsidRPr="00CE626E">
              <w:rPr>
                <w:rStyle w:val="Hyperlink"/>
                <w:rFonts w:hAnsi="Sylfaen"/>
                <w:noProof/>
                <w:lang w:val="ka-GE"/>
              </w:rPr>
              <w:t>თანასწორობა</w:t>
            </w:r>
            <w:r w:rsidR="005F3978">
              <w:rPr>
                <w:noProof/>
                <w:webHidden/>
              </w:rPr>
              <w:tab/>
            </w:r>
            <w:r w:rsidR="00245E8F">
              <w:rPr>
                <w:noProof/>
                <w:webHidden/>
              </w:rPr>
              <w:fldChar w:fldCharType="begin"/>
            </w:r>
            <w:r w:rsidR="005F3978">
              <w:rPr>
                <w:noProof/>
                <w:webHidden/>
              </w:rPr>
              <w:instrText xml:space="preserve"> PAGEREF _Toc505078541 \h </w:instrText>
            </w:r>
            <w:r w:rsidR="00245E8F">
              <w:rPr>
                <w:noProof/>
                <w:webHidden/>
              </w:rPr>
            </w:r>
            <w:r w:rsidR="00245E8F">
              <w:rPr>
                <w:noProof/>
                <w:webHidden/>
              </w:rPr>
              <w:fldChar w:fldCharType="separate"/>
            </w:r>
            <w:r w:rsidR="00ED654E">
              <w:rPr>
                <w:noProof/>
                <w:webHidden/>
              </w:rPr>
              <w:t>21</w:t>
            </w:r>
            <w:r w:rsidR="00245E8F">
              <w:rPr>
                <w:noProof/>
                <w:webHidden/>
              </w:rPr>
              <w:fldChar w:fldCharType="end"/>
            </w:r>
          </w:hyperlink>
        </w:p>
        <w:p w14:paraId="6F92A416" w14:textId="77777777" w:rsidR="005F3978" w:rsidRDefault="00831AFF" w:rsidP="005F3978">
          <w:pPr>
            <w:pStyle w:val="TOC2"/>
            <w:tabs>
              <w:tab w:val="right" w:leader="dot" w:pos="9072"/>
            </w:tabs>
            <w:rPr>
              <w:rFonts w:eastAsiaTheme="minorEastAsia"/>
              <w:noProof/>
              <w:sz w:val="22"/>
            </w:rPr>
          </w:pPr>
          <w:hyperlink w:anchor="_Toc505078542" w:history="1">
            <w:r w:rsidR="005F3978" w:rsidRPr="00CE626E">
              <w:rPr>
                <w:rStyle w:val="Hyperlink"/>
                <w:rFonts w:hAnsi="Sylfaen"/>
                <w:noProof/>
                <w:lang w:val="ka-GE"/>
              </w:rPr>
              <w:t>მუხლები</w:t>
            </w:r>
            <w:r w:rsidR="005F3978" w:rsidRPr="00CE626E">
              <w:rPr>
                <w:rStyle w:val="Hyperlink"/>
                <w:noProof/>
                <w:lang w:val="ka-GE"/>
              </w:rPr>
              <w:t xml:space="preserve"> 4 </w:t>
            </w:r>
            <w:r w:rsidR="005F3978" w:rsidRPr="00CE626E">
              <w:rPr>
                <w:rStyle w:val="Hyperlink"/>
                <w:rFonts w:hAnsi="Sylfaen"/>
                <w:noProof/>
                <w:lang w:val="ka-GE"/>
              </w:rPr>
              <w:t>და</w:t>
            </w:r>
            <w:r w:rsidR="005F3978" w:rsidRPr="00CE626E">
              <w:rPr>
                <w:rStyle w:val="Hyperlink"/>
                <w:noProof/>
                <w:lang w:val="ka-GE"/>
              </w:rPr>
              <w:t xml:space="preserve"> 5 - </w:t>
            </w:r>
            <w:r w:rsidR="005F3978" w:rsidRPr="00CE626E">
              <w:rPr>
                <w:rStyle w:val="Hyperlink"/>
                <w:rFonts w:hAnsi="Sylfaen"/>
                <w:noProof/>
                <w:lang w:val="ka-GE"/>
              </w:rPr>
              <w:t>საკანონმდებლო</w:t>
            </w:r>
            <w:r w:rsidR="005F3978" w:rsidRPr="00CE626E">
              <w:rPr>
                <w:rStyle w:val="Hyperlink"/>
                <w:noProof/>
                <w:lang w:val="ka-GE"/>
              </w:rPr>
              <w:t xml:space="preserve"> </w:t>
            </w:r>
            <w:r w:rsidR="005F3978" w:rsidRPr="00CE626E">
              <w:rPr>
                <w:rStyle w:val="Hyperlink"/>
                <w:rFonts w:hAnsi="Sylfaen"/>
                <w:noProof/>
                <w:lang w:val="ka-GE"/>
              </w:rPr>
              <w:t>შეზღუდვები</w:t>
            </w:r>
            <w:r w:rsidR="005F3978">
              <w:rPr>
                <w:noProof/>
                <w:webHidden/>
              </w:rPr>
              <w:tab/>
            </w:r>
            <w:r w:rsidR="00245E8F">
              <w:rPr>
                <w:noProof/>
                <w:webHidden/>
              </w:rPr>
              <w:fldChar w:fldCharType="begin"/>
            </w:r>
            <w:r w:rsidR="005F3978">
              <w:rPr>
                <w:noProof/>
                <w:webHidden/>
              </w:rPr>
              <w:instrText xml:space="preserve"> PAGEREF _Toc505078542 \h </w:instrText>
            </w:r>
            <w:r w:rsidR="00245E8F">
              <w:rPr>
                <w:noProof/>
                <w:webHidden/>
              </w:rPr>
            </w:r>
            <w:r w:rsidR="00245E8F">
              <w:rPr>
                <w:noProof/>
                <w:webHidden/>
              </w:rPr>
              <w:fldChar w:fldCharType="separate"/>
            </w:r>
            <w:r w:rsidR="00ED654E">
              <w:rPr>
                <w:noProof/>
                <w:webHidden/>
              </w:rPr>
              <w:t>25</w:t>
            </w:r>
            <w:r w:rsidR="00245E8F">
              <w:rPr>
                <w:noProof/>
                <w:webHidden/>
              </w:rPr>
              <w:fldChar w:fldCharType="end"/>
            </w:r>
          </w:hyperlink>
        </w:p>
        <w:p w14:paraId="67ADDDCB" w14:textId="77777777" w:rsidR="005F3978" w:rsidRDefault="00831AFF"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43" w:history="1">
            <w:r w:rsidR="005F3978" w:rsidRPr="00CE626E">
              <w:rPr>
                <w:rStyle w:val="Hyperlink"/>
                <w:rFonts w:cs="Sylfaen"/>
              </w:rPr>
              <w:t>IV.</w:t>
            </w:r>
            <w:r w:rsidR="005F3978">
              <w:rPr>
                <w:rFonts w:asciiTheme="minorHAnsi" w:eastAsiaTheme="minorEastAsia" w:hAnsiTheme="minorHAnsi"/>
                <w:b w:val="0"/>
                <w:sz w:val="22"/>
                <w:lang w:val="en-US"/>
              </w:rPr>
              <w:tab/>
            </w:r>
            <w:r w:rsidR="005F3978" w:rsidRPr="00CE626E">
              <w:rPr>
                <w:rStyle w:val="Hyperlink"/>
                <w:rFonts w:cs="Sylfaen"/>
              </w:rPr>
              <w:t>შრომითი უფლებები</w:t>
            </w:r>
            <w:r w:rsidR="005F3978">
              <w:rPr>
                <w:webHidden/>
              </w:rPr>
              <w:tab/>
            </w:r>
            <w:r w:rsidR="00245E8F">
              <w:rPr>
                <w:webHidden/>
              </w:rPr>
              <w:fldChar w:fldCharType="begin"/>
            </w:r>
            <w:r w:rsidR="005F3978">
              <w:rPr>
                <w:webHidden/>
              </w:rPr>
              <w:instrText xml:space="preserve"> PAGEREF _Toc505078543 \h </w:instrText>
            </w:r>
            <w:r w:rsidR="00245E8F">
              <w:rPr>
                <w:webHidden/>
              </w:rPr>
            </w:r>
            <w:r w:rsidR="00245E8F">
              <w:rPr>
                <w:webHidden/>
              </w:rPr>
              <w:fldChar w:fldCharType="separate"/>
            </w:r>
            <w:r w:rsidR="00ED654E">
              <w:rPr>
                <w:webHidden/>
              </w:rPr>
              <w:t>25</w:t>
            </w:r>
            <w:r w:rsidR="00245E8F">
              <w:rPr>
                <w:webHidden/>
              </w:rPr>
              <w:fldChar w:fldCharType="end"/>
            </w:r>
          </w:hyperlink>
        </w:p>
        <w:p w14:paraId="1422B40D" w14:textId="77777777" w:rsidR="005F3978" w:rsidRDefault="00831AFF" w:rsidP="005F3978">
          <w:pPr>
            <w:pStyle w:val="TOC2"/>
            <w:tabs>
              <w:tab w:val="right" w:leader="dot" w:pos="9072"/>
            </w:tabs>
            <w:rPr>
              <w:rFonts w:eastAsiaTheme="minorEastAsia"/>
              <w:noProof/>
              <w:sz w:val="22"/>
            </w:rPr>
          </w:pPr>
          <w:hyperlink w:anchor="_Toc505078544" w:history="1">
            <w:r w:rsidR="005F3978" w:rsidRPr="00CE626E">
              <w:rPr>
                <w:rStyle w:val="Hyperlink"/>
                <w:rFonts w:hAnsi="Sylfaen"/>
                <w:noProof/>
                <w:lang w:val="ka-GE"/>
              </w:rPr>
              <w:t>მუხლი</w:t>
            </w:r>
            <w:r w:rsidR="005F3978" w:rsidRPr="00CE626E">
              <w:rPr>
                <w:rStyle w:val="Hyperlink"/>
                <w:noProof/>
                <w:lang w:val="ka-GE"/>
              </w:rPr>
              <w:t xml:space="preserve"> 6 - </w:t>
            </w:r>
            <w:r w:rsidR="005F3978" w:rsidRPr="00CE626E">
              <w:rPr>
                <w:rStyle w:val="Hyperlink"/>
                <w:rFonts w:hAnsi="Sylfaen"/>
                <w:noProof/>
                <w:lang w:val="ka-GE"/>
              </w:rPr>
              <w:t>შრომის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_Toc505078544 \h </w:instrText>
            </w:r>
            <w:r w:rsidR="00245E8F">
              <w:rPr>
                <w:noProof/>
                <w:webHidden/>
              </w:rPr>
            </w:r>
            <w:r w:rsidR="00245E8F">
              <w:rPr>
                <w:noProof/>
                <w:webHidden/>
              </w:rPr>
              <w:fldChar w:fldCharType="separate"/>
            </w:r>
            <w:r w:rsidR="00ED654E">
              <w:rPr>
                <w:noProof/>
                <w:webHidden/>
              </w:rPr>
              <w:t>26</w:t>
            </w:r>
            <w:r w:rsidR="00245E8F">
              <w:rPr>
                <w:noProof/>
                <w:webHidden/>
              </w:rPr>
              <w:fldChar w:fldCharType="end"/>
            </w:r>
          </w:hyperlink>
        </w:p>
        <w:p w14:paraId="12622181" w14:textId="77777777" w:rsidR="005F3978" w:rsidRDefault="00831AFF" w:rsidP="005F3978">
          <w:pPr>
            <w:pStyle w:val="TOC2"/>
            <w:tabs>
              <w:tab w:val="right" w:leader="dot" w:pos="9072"/>
            </w:tabs>
            <w:rPr>
              <w:rFonts w:eastAsiaTheme="minorEastAsia"/>
              <w:noProof/>
              <w:sz w:val="22"/>
            </w:rPr>
          </w:pPr>
          <w:hyperlink w:anchor="_Toc505078545" w:history="1">
            <w:r w:rsidR="005F3978" w:rsidRPr="00CE626E">
              <w:rPr>
                <w:rStyle w:val="Hyperlink"/>
                <w:rFonts w:hAnsi="Sylfaen"/>
                <w:noProof/>
                <w:lang w:val="ka-GE"/>
              </w:rPr>
              <w:t>მუხლი</w:t>
            </w:r>
            <w:r w:rsidR="005F3978" w:rsidRPr="00CE626E">
              <w:rPr>
                <w:rStyle w:val="Hyperlink"/>
                <w:noProof/>
                <w:lang w:val="ka-GE"/>
              </w:rPr>
              <w:t xml:space="preserve"> 7 - </w:t>
            </w:r>
            <w:r w:rsidR="005F3978" w:rsidRPr="00CE626E">
              <w:rPr>
                <w:rStyle w:val="Hyperlink"/>
                <w:rFonts w:hAnsi="Sylfaen"/>
                <w:noProof/>
                <w:lang w:val="ka-GE"/>
              </w:rPr>
              <w:t>სათანადო</w:t>
            </w:r>
            <w:r w:rsidR="005F3978" w:rsidRPr="00CE626E">
              <w:rPr>
                <w:rStyle w:val="Hyperlink"/>
                <w:noProof/>
                <w:lang w:val="ka-GE"/>
              </w:rPr>
              <w:t xml:space="preserve"> </w:t>
            </w:r>
            <w:r w:rsidR="005F3978" w:rsidRPr="00CE626E">
              <w:rPr>
                <w:rStyle w:val="Hyperlink"/>
                <w:rFonts w:hAnsi="Sylfaen"/>
                <w:noProof/>
                <w:lang w:val="ka-GE"/>
              </w:rPr>
              <w:t>და</w:t>
            </w:r>
            <w:r w:rsidR="005F3978" w:rsidRPr="00CE626E">
              <w:rPr>
                <w:rStyle w:val="Hyperlink"/>
                <w:noProof/>
                <w:lang w:val="ka-GE"/>
              </w:rPr>
              <w:t xml:space="preserve"> </w:t>
            </w:r>
            <w:r w:rsidR="005F3978" w:rsidRPr="00CE626E">
              <w:rPr>
                <w:rStyle w:val="Hyperlink"/>
                <w:rFonts w:hAnsi="Sylfaen"/>
                <w:noProof/>
                <w:lang w:val="ka-GE"/>
              </w:rPr>
              <w:t>ხელსაყრელი</w:t>
            </w:r>
            <w:r w:rsidR="005F3978" w:rsidRPr="00CE626E">
              <w:rPr>
                <w:rStyle w:val="Hyperlink"/>
                <w:noProof/>
                <w:lang w:val="ka-GE"/>
              </w:rPr>
              <w:t xml:space="preserve"> </w:t>
            </w:r>
            <w:r w:rsidR="005F3978" w:rsidRPr="00CE626E">
              <w:rPr>
                <w:rStyle w:val="Hyperlink"/>
                <w:rFonts w:hAnsi="Sylfaen"/>
                <w:noProof/>
                <w:lang w:val="ka-GE"/>
              </w:rPr>
              <w:t>შრომითი</w:t>
            </w:r>
            <w:r w:rsidR="005F3978" w:rsidRPr="00CE626E">
              <w:rPr>
                <w:rStyle w:val="Hyperlink"/>
                <w:noProof/>
                <w:lang w:val="ka-GE"/>
              </w:rPr>
              <w:t xml:space="preserve"> </w:t>
            </w:r>
            <w:r w:rsidR="005F3978" w:rsidRPr="00CE626E">
              <w:rPr>
                <w:rStyle w:val="Hyperlink"/>
                <w:rFonts w:hAnsi="Sylfaen"/>
                <w:noProof/>
                <w:lang w:val="ka-GE"/>
              </w:rPr>
              <w:t>პირობების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_Toc505078545 \h </w:instrText>
            </w:r>
            <w:r w:rsidR="00245E8F">
              <w:rPr>
                <w:noProof/>
                <w:webHidden/>
              </w:rPr>
            </w:r>
            <w:r w:rsidR="00245E8F">
              <w:rPr>
                <w:noProof/>
                <w:webHidden/>
              </w:rPr>
              <w:fldChar w:fldCharType="separate"/>
            </w:r>
            <w:r w:rsidR="00ED654E">
              <w:rPr>
                <w:noProof/>
                <w:webHidden/>
              </w:rPr>
              <w:t>31</w:t>
            </w:r>
            <w:r w:rsidR="00245E8F">
              <w:rPr>
                <w:noProof/>
                <w:webHidden/>
              </w:rPr>
              <w:fldChar w:fldCharType="end"/>
            </w:r>
          </w:hyperlink>
        </w:p>
        <w:p w14:paraId="59AC0FFA" w14:textId="77777777" w:rsidR="005F3978" w:rsidRDefault="00831AFF" w:rsidP="005F3978">
          <w:pPr>
            <w:pStyle w:val="TOC2"/>
            <w:tabs>
              <w:tab w:val="right" w:leader="dot" w:pos="9072"/>
            </w:tabs>
            <w:rPr>
              <w:rFonts w:eastAsiaTheme="minorEastAsia"/>
              <w:noProof/>
              <w:sz w:val="22"/>
            </w:rPr>
          </w:pPr>
          <w:hyperlink w:anchor="_Toc505078546" w:history="1">
            <w:r w:rsidR="005F3978" w:rsidRPr="00CE626E">
              <w:rPr>
                <w:rStyle w:val="Hyperlink"/>
                <w:rFonts w:hAnsi="Sylfaen"/>
                <w:noProof/>
                <w:lang w:val="ka-GE"/>
              </w:rPr>
              <w:t>მუხლი</w:t>
            </w:r>
            <w:r w:rsidR="005F3978" w:rsidRPr="00CE626E">
              <w:rPr>
                <w:rStyle w:val="Hyperlink"/>
                <w:noProof/>
                <w:lang w:val="ka-GE"/>
              </w:rPr>
              <w:t xml:space="preserve"> 8 - </w:t>
            </w:r>
            <w:r w:rsidR="005F3978" w:rsidRPr="00CE626E">
              <w:rPr>
                <w:rStyle w:val="Hyperlink"/>
                <w:rFonts w:hAnsi="Sylfaen"/>
                <w:noProof/>
                <w:lang w:val="ka-GE"/>
              </w:rPr>
              <w:t>პროფესიული</w:t>
            </w:r>
            <w:r w:rsidR="005F3978" w:rsidRPr="00CE626E">
              <w:rPr>
                <w:rStyle w:val="Hyperlink"/>
                <w:noProof/>
                <w:lang w:val="ka-GE"/>
              </w:rPr>
              <w:t xml:space="preserve"> </w:t>
            </w:r>
            <w:r w:rsidR="005F3978" w:rsidRPr="00CE626E">
              <w:rPr>
                <w:rStyle w:val="Hyperlink"/>
                <w:rFonts w:hAnsi="Sylfaen"/>
                <w:noProof/>
                <w:lang w:val="ka-GE"/>
              </w:rPr>
              <w:t>კავშირები</w:t>
            </w:r>
            <w:r w:rsidR="005F3978">
              <w:rPr>
                <w:noProof/>
                <w:webHidden/>
              </w:rPr>
              <w:tab/>
            </w:r>
            <w:r w:rsidR="00245E8F">
              <w:rPr>
                <w:noProof/>
                <w:webHidden/>
              </w:rPr>
              <w:fldChar w:fldCharType="begin"/>
            </w:r>
            <w:r w:rsidR="005F3978">
              <w:rPr>
                <w:noProof/>
                <w:webHidden/>
              </w:rPr>
              <w:instrText xml:space="preserve"> PAGEREF _Toc505078546 \h </w:instrText>
            </w:r>
            <w:r w:rsidR="00245E8F">
              <w:rPr>
                <w:noProof/>
                <w:webHidden/>
              </w:rPr>
            </w:r>
            <w:r w:rsidR="00245E8F">
              <w:rPr>
                <w:noProof/>
                <w:webHidden/>
              </w:rPr>
              <w:fldChar w:fldCharType="separate"/>
            </w:r>
            <w:r w:rsidR="00ED654E">
              <w:rPr>
                <w:noProof/>
                <w:webHidden/>
              </w:rPr>
              <w:t>35</w:t>
            </w:r>
            <w:r w:rsidR="00245E8F">
              <w:rPr>
                <w:noProof/>
                <w:webHidden/>
              </w:rPr>
              <w:fldChar w:fldCharType="end"/>
            </w:r>
          </w:hyperlink>
        </w:p>
        <w:p w14:paraId="38EDD9EA" w14:textId="77777777" w:rsidR="005F3978" w:rsidRDefault="00831AFF"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47" w:history="1">
            <w:r w:rsidR="005F3978" w:rsidRPr="00CE626E">
              <w:rPr>
                <w:rStyle w:val="Hyperlink"/>
                <w:rFonts w:cs="Sylfaen"/>
              </w:rPr>
              <w:t>V.</w:t>
            </w:r>
            <w:r w:rsidR="005F3978">
              <w:rPr>
                <w:rFonts w:asciiTheme="minorHAnsi" w:eastAsiaTheme="minorEastAsia" w:hAnsiTheme="minorHAnsi"/>
                <w:b w:val="0"/>
                <w:sz w:val="22"/>
                <w:lang w:val="en-US"/>
              </w:rPr>
              <w:tab/>
            </w:r>
            <w:r w:rsidR="005F3978" w:rsidRPr="00CE626E">
              <w:rPr>
                <w:rStyle w:val="Hyperlink"/>
                <w:rFonts w:cs="Sylfaen"/>
              </w:rPr>
              <w:t>სხვა სოციალური უფლებები</w:t>
            </w:r>
            <w:r w:rsidR="005F3978">
              <w:rPr>
                <w:webHidden/>
              </w:rPr>
              <w:tab/>
            </w:r>
            <w:r w:rsidR="00245E8F">
              <w:rPr>
                <w:webHidden/>
              </w:rPr>
              <w:fldChar w:fldCharType="begin"/>
            </w:r>
            <w:r w:rsidR="005F3978">
              <w:rPr>
                <w:webHidden/>
              </w:rPr>
              <w:instrText xml:space="preserve"> PAGEREF _Toc505078547 \h </w:instrText>
            </w:r>
            <w:r w:rsidR="00245E8F">
              <w:rPr>
                <w:webHidden/>
              </w:rPr>
            </w:r>
            <w:r w:rsidR="00245E8F">
              <w:rPr>
                <w:webHidden/>
              </w:rPr>
              <w:fldChar w:fldCharType="separate"/>
            </w:r>
            <w:r w:rsidR="00ED654E">
              <w:rPr>
                <w:webHidden/>
              </w:rPr>
              <w:t>36</w:t>
            </w:r>
            <w:r w:rsidR="00245E8F">
              <w:rPr>
                <w:webHidden/>
              </w:rPr>
              <w:fldChar w:fldCharType="end"/>
            </w:r>
          </w:hyperlink>
        </w:p>
        <w:p w14:paraId="17CDB5A9" w14:textId="77777777" w:rsidR="005F3978" w:rsidRDefault="00831AFF" w:rsidP="005F3978">
          <w:pPr>
            <w:pStyle w:val="TOC2"/>
            <w:tabs>
              <w:tab w:val="right" w:leader="dot" w:pos="9072"/>
            </w:tabs>
            <w:rPr>
              <w:rFonts w:eastAsiaTheme="minorEastAsia"/>
              <w:noProof/>
              <w:sz w:val="22"/>
            </w:rPr>
          </w:pPr>
          <w:hyperlink w:anchor="_Toc505078548" w:history="1">
            <w:r w:rsidR="005F3978" w:rsidRPr="00CE626E">
              <w:rPr>
                <w:rStyle w:val="Hyperlink"/>
                <w:rFonts w:ascii="Sylfaen" w:hAnsi="Sylfaen" w:cs="Sylfaen"/>
                <w:noProof/>
              </w:rPr>
              <w:t>მუხლი</w:t>
            </w:r>
            <w:r w:rsidR="005F3978" w:rsidRPr="00CE626E">
              <w:rPr>
                <w:rStyle w:val="Hyperlink"/>
                <w:noProof/>
              </w:rPr>
              <w:t xml:space="preserve"> 9 - </w:t>
            </w:r>
            <w:r w:rsidR="005F3978" w:rsidRPr="00CE626E">
              <w:rPr>
                <w:rStyle w:val="Hyperlink"/>
                <w:rFonts w:ascii="Sylfaen" w:hAnsi="Sylfaen" w:cs="Sylfaen"/>
                <w:noProof/>
              </w:rPr>
              <w:t>სოციალური</w:t>
            </w:r>
            <w:r w:rsidR="005F3978" w:rsidRPr="00CE626E">
              <w:rPr>
                <w:rStyle w:val="Hyperlink"/>
                <w:noProof/>
              </w:rPr>
              <w:t xml:space="preserve"> </w:t>
            </w:r>
            <w:r w:rsidR="005F3978" w:rsidRPr="00CE626E">
              <w:rPr>
                <w:rStyle w:val="Hyperlink"/>
                <w:rFonts w:ascii="Sylfaen" w:hAnsi="Sylfaen" w:cs="Sylfaen"/>
                <w:noProof/>
              </w:rPr>
              <w:t>უსაფრთხოების</w:t>
            </w:r>
            <w:r w:rsidR="005F3978" w:rsidRPr="00CE626E">
              <w:rPr>
                <w:rStyle w:val="Hyperlink"/>
                <w:noProof/>
              </w:rPr>
              <w:t xml:space="preserve"> </w:t>
            </w:r>
            <w:r w:rsidR="005F3978" w:rsidRPr="00CE626E">
              <w:rPr>
                <w:rStyle w:val="Hyperlink"/>
                <w:rFonts w:ascii="Sylfaen" w:hAnsi="Sylfaen" w:cs="Sylfaen"/>
                <w:noProof/>
              </w:rPr>
              <w:t>უფლება</w:t>
            </w:r>
            <w:r w:rsidR="005F3978">
              <w:rPr>
                <w:noProof/>
                <w:webHidden/>
              </w:rPr>
              <w:tab/>
            </w:r>
            <w:r w:rsidR="00245E8F">
              <w:rPr>
                <w:noProof/>
                <w:webHidden/>
              </w:rPr>
              <w:fldChar w:fldCharType="begin"/>
            </w:r>
            <w:r w:rsidR="005F3978">
              <w:rPr>
                <w:noProof/>
                <w:webHidden/>
              </w:rPr>
              <w:instrText xml:space="preserve"> PAGEREF _Toc505078548 \h </w:instrText>
            </w:r>
            <w:r w:rsidR="00245E8F">
              <w:rPr>
                <w:noProof/>
                <w:webHidden/>
              </w:rPr>
            </w:r>
            <w:r w:rsidR="00245E8F">
              <w:rPr>
                <w:noProof/>
                <w:webHidden/>
              </w:rPr>
              <w:fldChar w:fldCharType="separate"/>
            </w:r>
            <w:r w:rsidR="00ED654E">
              <w:rPr>
                <w:noProof/>
                <w:webHidden/>
              </w:rPr>
              <w:t>36</w:t>
            </w:r>
            <w:r w:rsidR="00245E8F">
              <w:rPr>
                <w:noProof/>
                <w:webHidden/>
              </w:rPr>
              <w:fldChar w:fldCharType="end"/>
            </w:r>
          </w:hyperlink>
        </w:p>
        <w:p w14:paraId="49BECB18" w14:textId="77777777" w:rsidR="005F3978" w:rsidRDefault="00831AFF" w:rsidP="005F3978">
          <w:pPr>
            <w:pStyle w:val="TOC2"/>
            <w:tabs>
              <w:tab w:val="right" w:leader="dot" w:pos="9072"/>
            </w:tabs>
            <w:rPr>
              <w:rFonts w:eastAsiaTheme="minorEastAsia"/>
              <w:noProof/>
              <w:sz w:val="22"/>
            </w:rPr>
          </w:pPr>
          <w:hyperlink w:anchor="_Toc505078549" w:history="1">
            <w:r w:rsidR="005F3978" w:rsidRPr="00CE626E">
              <w:rPr>
                <w:rStyle w:val="Hyperlink"/>
                <w:rFonts w:ascii="Sylfaen" w:hAnsi="Sylfaen" w:cs="Sylfaen"/>
                <w:noProof/>
              </w:rPr>
              <w:t>მუხლი</w:t>
            </w:r>
            <w:r w:rsidR="005F3978" w:rsidRPr="00CE626E">
              <w:rPr>
                <w:rStyle w:val="Hyperlink"/>
                <w:noProof/>
              </w:rPr>
              <w:t xml:space="preserve"> 10 - </w:t>
            </w:r>
            <w:r w:rsidR="005F3978" w:rsidRPr="00CE626E">
              <w:rPr>
                <w:rStyle w:val="Hyperlink"/>
                <w:rFonts w:ascii="Sylfaen" w:hAnsi="Sylfaen" w:cs="Sylfaen"/>
                <w:noProof/>
              </w:rPr>
              <w:t>ოჯახის</w:t>
            </w:r>
            <w:r w:rsidR="005F3978" w:rsidRPr="00CE626E">
              <w:rPr>
                <w:rStyle w:val="Hyperlink"/>
                <w:noProof/>
              </w:rPr>
              <w:t xml:space="preserve"> </w:t>
            </w:r>
            <w:r w:rsidR="005F3978" w:rsidRPr="00CE626E">
              <w:rPr>
                <w:rStyle w:val="Hyperlink"/>
                <w:rFonts w:ascii="Sylfaen" w:hAnsi="Sylfaen" w:cs="Sylfaen"/>
                <w:noProof/>
              </w:rPr>
              <w:t>დაცვა</w:t>
            </w:r>
            <w:r w:rsidR="005F3978">
              <w:rPr>
                <w:noProof/>
                <w:webHidden/>
              </w:rPr>
              <w:tab/>
            </w:r>
            <w:r w:rsidR="00245E8F">
              <w:rPr>
                <w:noProof/>
                <w:webHidden/>
              </w:rPr>
              <w:fldChar w:fldCharType="begin"/>
            </w:r>
            <w:r w:rsidR="005F3978">
              <w:rPr>
                <w:noProof/>
                <w:webHidden/>
              </w:rPr>
              <w:instrText xml:space="preserve"> PAGEREF _Toc505078549 \h </w:instrText>
            </w:r>
            <w:r w:rsidR="00245E8F">
              <w:rPr>
                <w:noProof/>
                <w:webHidden/>
              </w:rPr>
            </w:r>
            <w:r w:rsidR="00245E8F">
              <w:rPr>
                <w:noProof/>
                <w:webHidden/>
              </w:rPr>
              <w:fldChar w:fldCharType="separate"/>
            </w:r>
            <w:r w:rsidR="00ED654E">
              <w:rPr>
                <w:noProof/>
                <w:webHidden/>
              </w:rPr>
              <w:t>42</w:t>
            </w:r>
            <w:r w:rsidR="00245E8F">
              <w:rPr>
                <w:noProof/>
                <w:webHidden/>
              </w:rPr>
              <w:fldChar w:fldCharType="end"/>
            </w:r>
          </w:hyperlink>
        </w:p>
        <w:p w14:paraId="37822220" w14:textId="77777777" w:rsidR="005F3978" w:rsidRDefault="00831AFF" w:rsidP="005F3978">
          <w:pPr>
            <w:pStyle w:val="TOC2"/>
            <w:tabs>
              <w:tab w:val="right" w:leader="dot" w:pos="9072"/>
            </w:tabs>
            <w:rPr>
              <w:rFonts w:eastAsiaTheme="minorEastAsia"/>
              <w:noProof/>
              <w:sz w:val="22"/>
            </w:rPr>
          </w:pPr>
          <w:hyperlink w:anchor="_Toc505078550" w:history="1">
            <w:r w:rsidR="005F3978" w:rsidRPr="00CE626E">
              <w:rPr>
                <w:rStyle w:val="Hyperlink"/>
                <w:rFonts w:ascii="Sylfaen" w:hAnsi="Sylfaen" w:cs="Sylfaen"/>
                <w:noProof/>
              </w:rPr>
              <w:t>მუხლი</w:t>
            </w:r>
            <w:r w:rsidR="005F3978" w:rsidRPr="00CE626E">
              <w:rPr>
                <w:rStyle w:val="Hyperlink"/>
                <w:noProof/>
              </w:rPr>
              <w:t xml:space="preserve"> 11 - </w:t>
            </w:r>
            <w:r w:rsidR="005F3978" w:rsidRPr="00CE626E">
              <w:rPr>
                <w:rStyle w:val="Hyperlink"/>
                <w:rFonts w:ascii="Sylfaen" w:hAnsi="Sylfaen" w:cs="Sylfaen"/>
                <w:noProof/>
              </w:rPr>
              <w:t>ადეკვატური</w:t>
            </w:r>
            <w:r w:rsidR="005F3978" w:rsidRPr="00CE626E">
              <w:rPr>
                <w:rStyle w:val="Hyperlink"/>
                <w:noProof/>
              </w:rPr>
              <w:t xml:space="preserve"> </w:t>
            </w:r>
            <w:r w:rsidR="005F3978" w:rsidRPr="00CE626E">
              <w:rPr>
                <w:rStyle w:val="Hyperlink"/>
                <w:rFonts w:ascii="Sylfaen" w:hAnsi="Sylfaen" w:cs="Sylfaen"/>
                <w:noProof/>
              </w:rPr>
              <w:t>საცხოვრებელი</w:t>
            </w:r>
            <w:r w:rsidR="005F3978" w:rsidRPr="00CE626E">
              <w:rPr>
                <w:rStyle w:val="Hyperlink"/>
                <w:noProof/>
              </w:rPr>
              <w:t xml:space="preserve"> </w:t>
            </w:r>
            <w:r w:rsidR="005F3978" w:rsidRPr="00CE626E">
              <w:rPr>
                <w:rStyle w:val="Hyperlink"/>
                <w:rFonts w:ascii="Sylfaen" w:hAnsi="Sylfaen" w:cs="Sylfaen"/>
                <w:noProof/>
              </w:rPr>
              <w:t>პირობები</w:t>
            </w:r>
            <w:r w:rsidR="005F3978">
              <w:rPr>
                <w:noProof/>
                <w:webHidden/>
              </w:rPr>
              <w:tab/>
            </w:r>
            <w:r w:rsidR="00245E8F">
              <w:rPr>
                <w:noProof/>
                <w:webHidden/>
              </w:rPr>
              <w:fldChar w:fldCharType="begin"/>
            </w:r>
            <w:r w:rsidR="005F3978">
              <w:rPr>
                <w:noProof/>
                <w:webHidden/>
              </w:rPr>
              <w:instrText xml:space="preserve"> PAGEREF _Toc505078550 \h </w:instrText>
            </w:r>
            <w:r w:rsidR="00245E8F">
              <w:rPr>
                <w:noProof/>
                <w:webHidden/>
              </w:rPr>
            </w:r>
            <w:r w:rsidR="00245E8F">
              <w:rPr>
                <w:noProof/>
                <w:webHidden/>
              </w:rPr>
              <w:fldChar w:fldCharType="separate"/>
            </w:r>
            <w:r w:rsidR="00ED654E">
              <w:rPr>
                <w:noProof/>
                <w:webHidden/>
              </w:rPr>
              <w:t>57</w:t>
            </w:r>
            <w:r w:rsidR="00245E8F">
              <w:rPr>
                <w:noProof/>
                <w:webHidden/>
              </w:rPr>
              <w:fldChar w:fldCharType="end"/>
            </w:r>
          </w:hyperlink>
        </w:p>
        <w:p w14:paraId="1663E744" w14:textId="77777777" w:rsidR="005F3978" w:rsidRDefault="00831AFF" w:rsidP="005F3978">
          <w:pPr>
            <w:pStyle w:val="TOC2"/>
            <w:tabs>
              <w:tab w:val="right" w:leader="dot" w:pos="9072"/>
            </w:tabs>
            <w:rPr>
              <w:rFonts w:eastAsiaTheme="minorEastAsia"/>
              <w:noProof/>
              <w:sz w:val="22"/>
            </w:rPr>
          </w:pPr>
          <w:hyperlink w:anchor="_Toc505078551" w:history="1">
            <w:r w:rsidR="005F3978" w:rsidRPr="00CE626E">
              <w:rPr>
                <w:rStyle w:val="Hyperlink"/>
                <w:rFonts w:ascii="Sylfaen" w:hAnsi="Sylfaen" w:cs="Sylfaen"/>
                <w:noProof/>
              </w:rPr>
              <w:t>მუხლი</w:t>
            </w:r>
            <w:r w:rsidR="005F3978" w:rsidRPr="00CE626E">
              <w:rPr>
                <w:rStyle w:val="Hyperlink"/>
                <w:noProof/>
              </w:rPr>
              <w:t xml:space="preserve"> 12 - </w:t>
            </w:r>
            <w:r w:rsidR="005F3978" w:rsidRPr="00CE626E">
              <w:rPr>
                <w:rStyle w:val="Hyperlink"/>
                <w:rFonts w:ascii="Sylfaen" w:hAnsi="Sylfaen" w:cs="Sylfaen"/>
                <w:noProof/>
              </w:rPr>
              <w:t>ჯანმრთელობის</w:t>
            </w:r>
            <w:r w:rsidR="005F3978" w:rsidRPr="00CE626E">
              <w:rPr>
                <w:rStyle w:val="Hyperlink"/>
                <w:noProof/>
              </w:rPr>
              <w:t xml:space="preserve"> </w:t>
            </w:r>
            <w:r w:rsidR="005F3978" w:rsidRPr="00CE626E">
              <w:rPr>
                <w:rStyle w:val="Hyperlink"/>
                <w:rFonts w:ascii="Sylfaen" w:hAnsi="Sylfaen" w:cs="Sylfaen"/>
                <w:noProof/>
              </w:rPr>
              <w:t>დაცვის</w:t>
            </w:r>
            <w:r w:rsidR="005F3978" w:rsidRPr="00CE626E">
              <w:rPr>
                <w:rStyle w:val="Hyperlink"/>
                <w:noProof/>
              </w:rPr>
              <w:t xml:space="preserve"> </w:t>
            </w:r>
            <w:r w:rsidR="005F3978" w:rsidRPr="00CE626E">
              <w:rPr>
                <w:rStyle w:val="Hyperlink"/>
                <w:rFonts w:ascii="Sylfaen" w:hAnsi="Sylfaen" w:cs="Sylfaen"/>
                <w:noProof/>
              </w:rPr>
              <w:t>სტანდარტები</w:t>
            </w:r>
            <w:r w:rsidR="005F3978">
              <w:rPr>
                <w:noProof/>
                <w:webHidden/>
              </w:rPr>
              <w:tab/>
            </w:r>
            <w:r w:rsidR="00245E8F">
              <w:rPr>
                <w:noProof/>
                <w:webHidden/>
              </w:rPr>
              <w:fldChar w:fldCharType="begin"/>
            </w:r>
            <w:r w:rsidR="005F3978">
              <w:rPr>
                <w:noProof/>
                <w:webHidden/>
              </w:rPr>
              <w:instrText xml:space="preserve"> PAGEREF _Toc505078551 \h </w:instrText>
            </w:r>
            <w:r w:rsidR="00245E8F">
              <w:rPr>
                <w:noProof/>
                <w:webHidden/>
              </w:rPr>
            </w:r>
            <w:r w:rsidR="00245E8F">
              <w:rPr>
                <w:noProof/>
                <w:webHidden/>
              </w:rPr>
              <w:fldChar w:fldCharType="separate"/>
            </w:r>
            <w:r w:rsidR="00ED654E">
              <w:rPr>
                <w:noProof/>
                <w:webHidden/>
              </w:rPr>
              <w:t>62</w:t>
            </w:r>
            <w:r w:rsidR="00245E8F">
              <w:rPr>
                <w:noProof/>
                <w:webHidden/>
              </w:rPr>
              <w:fldChar w:fldCharType="end"/>
            </w:r>
          </w:hyperlink>
        </w:p>
        <w:p w14:paraId="11ABD3AD" w14:textId="77777777" w:rsidR="005F3978" w:rsidRDefault="00831AFF" w:rsidP="005F3978">
          <w:pPr>
            <w:pStyle w:val="TOC1"/>
            <w:tabs>
              <w:tab w:val="clear" w:pos="10064"/>
              <w:tab w:val="right" w:leader="dot" w:pos="9072"/>
            </w:tabs>
            <w:rPr>
              <w:rFonts w:asciiTheme="minorHAnsi" w:eastAsiaTheme="minorEastAsia" w:hAnsiTheme="minorHAnsi"/>
              <w:b w:val="0"/>
              <w:sz w:val="22"/>
              <w:lang w:val="en-US"/>
            </w:rPr>
          </w:pPr>
          <w:hyperlink w:anchor="_Toc505078552" w:history="1">
            <w:r w:rsidR="005F3978" w:rsidRPr="00CE626E">
              <w:rPr>
                <w:rStyle w:val="Hyperlink"/>
                <w:rFonts w:cs="Cambria"/>
              </w:rPr>
              <w:t xml:space="preserve">VII.    </w:t>
            </w:r>
            <w:r w:rsidR="005F3978" w:rsidRPr="00CE626E">
              <w:rPr>
                <w:rStyle w:val="Hyperlink"/>
                <w:rFonts w:cs="Cambria"/>
                <w:spacing w:val="28"/>
              </w:rPr>
              <w:t xml:space="preserve"> </w:t>
            </w:r>
            <w:r w:rsidR="005F3978" w:rsidRPr="00CE626E">
              <w:rPr>
                <w:rStyle w:val="Hyperlink"/>
                <w:rFonts w:cs="Sylfaen"/>
              </w:rPr>
              <w:t>საგანმანათლებლო</w:t>
            </w:r>
            <w:r w:rsidR="005F3978" w:rsidRPr="00CE626E">
              <w:rPr>
                <w:rStyle w:val="Hyperlink"/>
              </w:rPr>
              <w:t xml:space="preserve"> </w:t>
            </w:r>
            <w:r w:rsidR="005F3978" w:rsidRPr="00CE626E">
              <w:rPr>
                <w:rStyle w:val="Hyperlink"/>
                <w:rFonts w:cs="Sylfaen"/>
              </w:rPr>
              <w:t>და</w:t>
            </w:r>
            <w:r w:rsidR="005F3978" w:rsidRPr="00CE626E">
              <w:rPr>
                <w:rStyle w:val="Hyperlink"/>
                <w:spacing w:val="-3"/>
              </w:rPr>
              <w:t xml:space="preserve"> </w:t>
            </w:r>
            <w:r w:rsidR="005F3978" w:rsidRPr="00CE626E">
              <w:rPr>
                <w:rStyle w:val="Hyperlink"/>
                <w:rFonts w:cs="Sylfaen"/>
              </w:rPr>
              <w:t>კულტურული</w:t>
            </w:r>
            <w:r w:rsidR="005F3978" w:rsidRPr="00CE626E">
              <w:rPr>
                <w:rStyle w:val="Hyperlink"/>
                <w:spacing w:val="-15"/>
              </w:rPr>
              <w:t xml:space="preserve"> </w:t>
            </w:r>
            <w:r w:rsidR="005F3978" w:rsidRPr="00CE626E">
              <w:rPr>
                <w:rStyle w:val="Hyperlink"/>
                <w:rFonts w:cs="Sylfaen"/>
              </w:rPr>
              <w:t>უფლებები</w:t>
            </w:r>
            <w:r w:rsidR="005F3978">
              <w:rPr>
                <w:webHidden/>
              </w:rPr>
              <w:tab/>
            </w:r>
            <w:r w:rsidR="00245E8F">
              <w:rPr>
                <w:webHidden/>
              </w:rPr>
              <w:fldChar w:fldCharType="begin"/>
            </w:r>
            <w:r w:rsidR="005F3978">
              <w:rPr>
                <w:webHidden/>
              </w:rPr>
              <w:instrText xml:space="preserve"> PAGEREF _Toc505078552 \h </w:instrText>
            </w:r>
            <w:r w:rsidR="00245E8F">
              <w:rPr>
                <w:webHidden/>
              </w:rPr>
            </w:r>
            <w:r w:rsidR="00245E8F">
              <w:rPr>
                <w:webHidden/>
              </w:rPr>
              <w:fldChar w:fldCharType="separate"/>
            </w:r>
            <w:r w:rsidR="00ED654E">
              <w:rPr>
                <w:webHidden/>
              </w:rPr>
              <w:t>65</w:t>
            </w:r>
            <w:r w:rsidR="00245E8F">
              <w:rPr>
                <w:webHidden/>
              </w:rPr>
              <w:fldChar w:fldCharType="end"/>
            </w:r>
          </w:hyperlink>
        </w:p>
        <w:p w14:paraId="07E461A1" w14:textId="77777777" w:rsidR="005F3978" w:rsidRDefault="00831AFF" w:rsidP="005F3978">
          <w:pPr>
            <w:pStyle w:val="TOC2"/>
            <w:tabs>
              <w:tab w:val="right" w:leader="dot" w:pos="9072"/>
            </w:tabs>
            <w:rPr>
              <w:rFonts w:eastAsiaTheme="minorEastAsia"/>
              <w:noProof/>
              <w:sz w:val="22"/>
            </w:rPr>
          </w:pPr>
          <w:hyperlink w:anchor="_Toc505078553" w:history="1">
            <w:r w:rsidR="005F3978" w:rsidRPr="00CE626E">
              <w:rPr>
                <w:rStyle w:val="Hyperlink"/>
                <w:rFonts w:ascii="Sylfaen" w:hAnsi="Sylfaen" w:cs="Sylfaen"/>
                <w:noProof/>
              </w:rPr>
              <w:t>მუხლები</w:t>
            </w:r>
            <w:r w:rsidR="005F3978" w:rsidRPr="00CE626E">
              <w:rPr>
                <w:rStyle w:val="Hyperlink"/>
                <w:noProof/>
              </w:rPr>
              <w:t xml:space="preserve"> 13 </w:t>
            </w:r>
            <w:r w:rsidR="005F3978" w:rsidRPr="00CE626E">
              <w:rPr>
                <w:rStyle w:val="Hyperlink"/>
                <w:rFonts w:ascii="Sylfaen" w:hAnsi="Sylfaen" w:cs="Sylfaen"/>
                <w:noProof/>
              </w:rPr>
              <w:t>და</w:t>
            </w:r>
            <w:r w:rsidR="005F3978" w:rsidRPr="00CE626E">
              <w:rPr>
                <w:rStyle w:val="Hyperlink"/>
                <w:noProof/>
              </w:rPr>
              <w:t xml:space="preserve"> 14 - </w:t>
            </w:r>
            <w:r w:rsidR="005F3978" w:rsidRPr="00CE626E">
              <w:rPr>
                <w:rStyle w:val="Hyperlink"/>
                <w:rFonts w:ascii="Sylfaen" w:hAnsi="Sylfaen" w:cs="Sylfaen"/>
                <w:noProof/>
              </w:rPr>
              <w:t>განათლების</w:t>
            </w:r>
            <w:r w:rsidR="005F3978" w:rsidRPr="00CE626E">
              <w:rPr>
                <w:rStyle w:val="Hyperlink"/>
                <w:noProof/>
              </w:rPr>
              <w:t xml:space="preserve"> </w:t>
            </w:r>
            <w:r w:rsidR="005F3978" w:rsidRPr="00CE626E">
              <w:rPr>
                <w:rStyle w:val="Hyperlink"/>
                <w:rFonts w:ascii="Sylfaen" w:hAnsi="Sylfaen" w:cs="Sylfaen"/>
                <w:noProof/>
              </w:rPr>
              <w:t>უფლება</w:t>
            </w:r>
            <w:r w:rsidR="005F3978">
              <w:rPr>
                <w:noProof/>
                <w:webHidden/>
              </w:rPr>
              <w:tab/>
            </w:r>
            <w:r w:rsidR="00245E8F">
              <w:rPr>
                <w:noProof/>
                <w:webHidden/>
              </w:rPr>
              <w:fldChar w:fldCharType="begin"/>
            </w:r>
            <w:r w:rsidR="005F3978">
              <w:rPr>
                <w:noProof/>
                <w:webHidden/>
              </w:rPr>
              <w:instrText xml:space="preserve"> PAGEREF _Toc505078553 \h </w:instrText>
            </w:r>
            <w:r w:rsidR="00245E8F">
              <w:rPr>
                <w:noProof/>
                <w:webHidden/>
              </w:rPr>
            </w:r>
            <w:r w:rsidR="00245E8F">
              <w:rPr>
                <w:noProof/>
                <w:webHidden/>
              </w:rPr>
              <w:fldChar w:fldCharType="separate"/>
            </w:r>
            <w:r w:rsidR="00ED654E">
              <w:rPr>
                <w:noProof/>
                <w:webHidden/>
              </w:rPr>
              <w:t>65</w:t>
            </w:r>
            <w:r w:rsidR="00245E8F">
              <w:rPr>
                <w:noProof/>
                <w:webHidden/>
              </w:rPr>
              <w:fldChar w:fldCharType="end"/>
            </w:r>
          </w:hyperlink>
        </w:p>
        <w:p w14:paraId="5F81FF6E" w14:textId="77777777" w:rsidR="005F3978" w:rsidRDefault="00831AFF" w:rsidP="005F3978">
          <w:pPr>
            <w:pStyle w:val="TOC2"/>
            <w:tabs>
              <w:tab w:val="right" w:leader="dot" w:pos="9072"/>
            </w:tabs>
            <w:rPr>
              <w:rFonts w:eastAsiaTheme="minorEastAsia"/>
              <w:noProof/>
              <w:sz w:val="22"/>
            </w:rPr>
          </w:pPr>
          <w:hyperlink w:anchor="_Toc505078554" w:history="1">
            <w:r w:rsidR="005F3978" w:rsidRPr="00CE626E">
              <w:rPr>
                <w:rStyle w:val="Hyperlink"/>
                <w:rFonts w:ascii="Sylfaen" w:hAnsi="Sylfaen" w:cs="Sylfaen"/>
                <w:noProof/>
              </w:rPr>
              <w:t>მუხლი</w:t>
            </w:r>
            <w:r w:rsidR="005F3978" w:rsidRPr="00CE626E">
              <w:rPr>
                <w:rStyle w:val="Hyperlink"/>
                <w:noProof/>
              </w:rPr>
              <w:t xml:space="preserve"> 15 - </w:t>
            </w:r>
            <w:r w:rsidR="005F3978" w:rsidRPr="00CE626E">
              <w:rPr>
                <w:rStyle w:val="Hyperlink"/>
                <w:rFonts w:ascii="Sylfaen" w:hAnsi="Sylfaen" w:cs="Sylfaen"/>
                <w:noProof/>
              </w:rPr>
              <w:t>კულტურა</w:t>
            </w:r>
            <w:r w:rsidR="005F3978" w:rsidRPr="00CE626E">
              <w:rPr>
                <w:rStyle w:val="Hyperlink"/>
                <w:noProof/>
              </w:rPr>
              <w:t xml:space="preserve">, </w:t>
            </w:r>
            <w:r w:rsidR="005F3978" w:rsidRPr="00CE626E">
              <w:rPr>
                <w:rStyle w:val="Hyperlink"/>
                <w:rFonts w:ascii="Sylfaen" w:hAnsi="Sylfaen" w:cs="Sylfaen"/>
                <w:noProof/>
              </w:rPr>
              <w:t>მეცნიერება</w:t>
            </w:r>
            <w:r w:rsidR="005F3978" w:rsidRPr="00CE626E">
              <w:rPr>
                <w:rStyle w:val="Hyperlink"/>
                <w:noProof/>
              </w:rPr>
              <w:t xml:space="preserve"> </w:t>
            </w:r>
            <w:r w:rsidR="005F3978" w:rsidRPr="00CE626E">
              <w:rPr>
                <w:rStyle w:val="Hyperlink"/>
                <w:rFonts w:ascii="Sylfaen" w:hAnsi="Sylfaen" w:cs="Sylfaen"/>
                <w:noProof/>
              </w:rPr>
              <w:t>და</w:t>
            </w:r>
            <w:r w:rsidR="005F3978" w:rsidRPr="00CE626E">
              <w:rPr>
                <w:rStyle w:val="Hyperlink"/>
                <w:noProof/>
              </w:rPr>
              <w:t xml:space="preserve"> </w:t>
            </w:r>
            <w:r w:rsidR="005F3978" w:rsidRPr="00CE626E">
              <w:rPr>
                <w:rStyle w:val="Hyperlink"/>
                <w:rFonts w:ascii="Sylfaen" w:hAnsi="Sylfaen" w:cs="Sylfaen"/>
                <w:noProof/>
              </w:rPr>
              <w:t>ინტელექტუალური</w:t>
            </w:r>
            <w:r w:rsidR="005F3978" w:rsidRPr="00CE626E">
              <w:rPr>
                <w:rStyle w:val="Hyperlink"/>
                <w:noProof/>
              </w:rPr>
              <w:t xml:space="preserve"> </w:t>
            </w:r>
            <w:r w:rsidR="005F3978" w:rsidRPr="00CE626E">
              <w:rPr>
                <w:rStyle w:val="Hyperlink"/>
                <w:rFonts w:ascii="Sylfaen" w:hAnsi="Sylfaen" w:cs="Sylfaen"/>
                <w:noProof/>
              </w:rPr>
              <w:t>საკუთრება</w:t>
            </w:r>
            <w:r w:rsidR="005F3978">
              <w:rPr>
                <w:noProof/>
                <w:webHidden/>
              </w:rPr>
              <w:tab/>
            </w:r>
            <w:r w:rsidR="00245E8F">
              <w:rPr>
                <w:noProof/>
                <w:webHidden/>
              </w:rPr>
              <w:fldChar w:fldCharType="begin"/>
            </w:r>
            <w:r w:rsidR="005F3978">
              <w:rPr>
                <w:noProof/>
                <w:webHidden/>
              </w:rPr>
              <w:instrText xml:space="preserve"> PAGEREF _Toc505078554 \h </w:instrText>
            </w:r>
            <w:r w:rsidR="00245E8F">
              <w:rPr>
                <w:noProof/>
                <w:webHidden/>
              </w:rPr>
            </w:r>
            <w:r w:rsidR="00245E8F">
              <w:rPr>
                <w:noProof/>
                <w:webHidden/>
              </w:rPr>
              <w:fldChar w:fldCharType="separate"/>
            </w:r>
            <w:r w:rsidR="00ED654E">
              <w:rPr>
                <w:noProof/>
                <w:webHidden/>
              </w:rPr>
              <w:t>70</w:t>
            </w:r>
            <w:r w:rsidR="00245E8F">
              <w:rPr>
                <w:noProof/>
                <w:webHidden/>
              </w:rPr>
              <w:fldChar w:fldCharType="end"/>
            </w:r>
          </w:hyperlink>
        </w:p>
        <w:p w14:paraId="193103AB" w14:textId="77777777" w:rsidR="00375CC1" w:rsidRPr="001E140C" w:rsidRDefault="00245E8F" w:rsidP="003F36A7">
          <w:pPr>
            <w:rPr>
              <w:rFonts w:ascii="Cambria" w:hAnsi="Cambria"/>
            </w:rPr>
          </w:pPr>
          <w:r w:rsidRPr="001E140C">
            <w:rPr>
              <w:rFonts w:ascii="Cambria" w:hAnsi="Cambria"/>
              <w:b/>
              <w:bCs/>
              <w:noProof/>
            </w:rPr>
            <w:fldChar w:fldCharType="end"/>
          </w:r>
        </w:p>
      </w:sdtContent>
    </w:sdt>
    <w:p w14:paraId="08666F65" w14:textId="77777777" w:rsidR="00426F83" w:rsidRPr="001E140C" w:rsidRDefault="00426F83" w:rsidP="003F36A7">
      <w:pPr>
        <w:rPr>
          <w:rFonts w:ascii="Cambria" w:eastAsiaTheme="majorEastAsia" w:hAnsi="Cambria" w:cs="Sylfaen"/>
          <w:b/>
          <w:lang w:val="ka-GE"/>
        </w:rPr>
      </w:pPr>
      <w:bookmarkStart w:id="0" w:name="_Toc484733568"/>
      <w:r w:rsidRPr="001E140C">
        <w:rPr>
          <w:rFonts w:ascii="Cambria" w:hAnsi="Cambria" w:cs="Sylfaen"/>
          <w:lang w:val="ka-GE"/>
        </w:rPr>
        <w:br w:type="page"/>
      </w:r>
    </w:p>
    <w:p w14:paraId="5CCC38FA" w14:textId="77777777" w:rsidR="007A256D" w:rsidRPr="001E140C" w:rsidRDefault="00B756C0" w:rsidP="003F36A7">
      <w:pPr>
        <w:pStyle w:val="Heading1"/>
        <w:rPr>
          <w:szCs w:val="22"/>
          <w:lang w:val="ka-GE"/>
        </w:rPr>
      </w:pPr>
      <w:bookmarkStart w:id="1" w:name="_Toc505078532"/>
      <w:r w:rsidRPr="001E140C">
        <w:rPr>
          <w:rFonts w:hAnsi="Sylfaen" w:cs="Sylfaen"/>
          <w:szCs w:val="22"/>
          <w:lang w:val="ka-GE"/>
        </w:rPr>
        <w:lastRenderedPageBreak/>
        <w:t>შესავალი</w:t>
      </w:r>
      <w:bookmarkEnd w:id="0"/>
      <w:bookmarkEnd w:id="1"/>
    </w:p>
    <w:p w14:paraId="21B2AD02" w14:textId="77777777" w:rsidR="00D62693" w:rsidRPr="001E140C" w:rsidRDefault="00CE494C" w:rsidP="00DE1190">
      <w:pPr>
        <w:pStyle w:val="ListParagraph"/>
        <w:numPr>
          <w:ilvl w:val="0"/>
          <w:numId w:val="5"/>
        </w:numPr>
        <w:ind w:left="0" w:firstLine="0"/>
        <w:contextualSpacing w:val="0"/>
        <w:rPr>
          <w:rFonts w:ascii="Cambria" w:hAnsi="Cambria" w:cs="Sylfaen"/>
          <w:lang w:val="ka-GE"/>
        </w:rPr>
      </w:pPr>
      <w:r w:rsidRPr="001E140C">
        <w:rPr>
          <w:rFonts w:ascii="Cambria" w:hAnsi="Sylfaen" w:cs="Sylfaen"/>
          <w:lang w:val="ka-GE"/>
        </w:rPr>
        <w:t>ეკონომიკური</w:t>
      </w:r>
      <w:r w:rsidRPr="001E140C">
        <w:rPr>
          <w:rFonts w:ascii="Cambria" w:hAnsi="Cambria" w:cs="Sylfaen"/>
          <w:lang w:val="ka-GE"/>
        </w:rPr>
        <w:t xml:space="preserve">, </w:t>
      </w:r>
      <w:r w:rsidRPr="001E140C">
        <w:rPr>
          <w:rFonts w:ascii="Cambria" w:hAnsi="Sylfaen" w:cs="Sylfaen"/>
          <w:lang w:val="ka-GE"/>
        </w:rPr>
        <w:t>სოციალური</w:t>
      </w:r>
      <w:r w:rsidRPr="001E140C">
        <w:rPr>
          <w:rFonts w:ascii="Cambria" w:hAnsi="Cambria" w:cs="Sylfaen"/>
          <w:lang w:val="ka-GE"/>
        </w:rPr>
        <w:t xml:space="preserve"> </w:t>
      </w:r>
      <w:r w:rsidRPr="001E140C">
        <w:rPr>
          <w:rFonts w:ascii="Cambria" w:hAnsi="Sylfaen" w:cs="Sylfaen"/>
          <w:lang w:val="ka-GE"/>
        </w:rPr>
        <w:t>და</w:t>
      </w:r>
      <w:r w:rsidRPr="001E140C">
        <w:rPr>
          <w:rFonts w:ascii="Cambria" w:hAnsi="Cambria" w:cs="Sylfaen"/>
          <w:lang w:val="ka-GE"/>
        </w:rPr>
        <w:t xml:space="preserve"> </w:t>
      </w:r>
      <w:r w:rsidRPr="001E140C">
        <w:rPr>
          <w:rFonts w:ascii="Cambria" w:hAnsi="Sylfaen" w:cs="Sylfaen"/>
          <w:lang w:val="ka-GE"/>
        </w:rPr>
        <w:t>კულტურული</w:t>
      </w:r>
      <w:r w:rsidRPr="001E140C">
        <w:rPr>
          <w:rFonts w:ascii="Cambria" w:hAnsi="Cambria" w:cs="Sylfaen"/>
          <w:lang w:val="ka-GE"/>
        </w:rPr>
        <w:t xml:space="preserve"> </w:t>
      </w:r>
      <w:r w:rsidRPr="001E140C">
        <w:rPr>
          <w:rFonts w:ascii="Cambria" w:hAnsi="Sylfaen" w:cs="Sylfaen"/>
          <w:lang w:val="ka-GE"/>
        </w:rPr>
        <w:t>უფლებების</w:t>
      </w:r>
      <w:r w:rsidRPr="001E140C">
        <w:rPr>
          <w:rFonts w:ascii="Cambria" w:hAnsi="Cambria" w:cs="Sylfaen"/>
          <w:lang w:val="ka-GE"/>
        </w:rPr>
        <w:t xml:space="preserve"> </w:t>
      </w:r>
      <w:r w:rsidRPr="001E140C">
        <w:rPr>
          <w:rFonts w:ascii="Cambria" w:hAnsi="Sylfaen" w:cs="Sylfaen"/>
          <w:lang w:val="ka-GE"/>
        </w:rPr>
        <w:t>შესახებ</w:t>
      </w:r>
      <w:r w:rsidRPr="001E140C">
        <w:rPr>
          <w:rFonts w:ascii="Cambria" w:hAnsi="Cambria" w:cs="Sylfaen"/>
          <w:lang w:val="ka-GE"/>
        </w:rPr>
        <w:t xml:space="preserve"> </w:t>
      </w:r>
      <w:r w:rsidRPr="001E140C">
        <w:rPr>
          <w:rFonts w:ascii="Cambria" w:hAnsi="Sylfaen" w:cs="Sylfaen"/>
          <w:lang w:val="ka-GE"/>
        </w:rPr>
        <w:t>საერთაშორისო</w:t>
      </w:r>
      <w:r w:rsidRPr="001E140C">
        <w:rPr>
          <w:rFonts w:ascii="Cambria" w:hAnsi="Cambria" w:cs="Sylfaen"/>
          <w:lang w:val="ka-GE"/>
        </w:rPr>
        <w:t xml:space="preserve"> </w:t>
      </w:r>
      <w:r w:rsidRPr="001E140C">
        <w:rPr>
          <w:rFonts w:ascii="Cambria" w:hAnsi="Sylfaen" w:cs="Sylfaen"/>
          <w:lang w:val="ka-GE"/>
        </w:rPr>
        <w:t>პაქტის</w:t>
      </w:r>
      <w:r w:rsidRPr="001E140C">
        <w:rPr>
          <w:rFonts w:ascii="Cambria" w:hAnsi="Cambria" w:cs="Sylfaen"/>
          <w:lang w:val="ka-GE"/>
        </w:rPr>
        <w:t xml:space="preserve"> </w:t>
      </w:r>
      <w:r w:rsidRPr="001E140C">
        <w:rPr>
          <w:rFonts w:ascii="Cambria" w:hAnsi="Sylfaen" w:cs="Sylfaen"/>
          <w:lang w:val="ka-GE"/>
        </w:rPr>
        <w:t>შესრულების</w:t>
      </w:r>
      <w:r w:rsidRPr="001E140C">
        <w:rPr>
          <w:rFonts w:ascii="Cambria" w:hAnsi="Cambria" w:cs="Sylfaen"/>
          <w:lang w:val="ka-GE"/>
        </w:rPr>
        <w:t xml:space="preserve"> </w:t>
      </w:r>
      <w:r w:rsidRPr="001E140C">
        <w:rPr>
          <w:rFonts w:ascii="Cambria" w:hAnsi="Sylfaen" w:cs="Sylfaen"/>
          <w:lang w:val="ka-GE"/>
        </w:rPr>
        <w:t>შესახებ</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საქართველოს</w:t>
      </w:r>
      <w:r w:rsidRPr="001E140C">
        <w:rPr>
          <w:rFonts w:ascii="Cambria" w:hAnsi="Cambria" w:cs="Sylfaen"/>
          <w:lang w:val="ka-GE"/>
        </w:rPr>
        <w:t xml:space="preserve"> </w:t>
      </w:r>
      <w:r w:rsidRPr="001E140C">
        <w:rPr>
          <w:rFonts w:ascii="Cambria" w:hAnsi="Sylfaen" w:cs="Sylfaen"/>
          <w:lang w:val="ka-GE"/>
        </w:rPr>
        <w:t>მე</w:t>
      </w:r>
      <w:r w:rsidRPr="001E140C">
        <w:rPr>
          <w:rFonts w:ascii="Cambria" w:hAnsi="Cambria" w:cs="Sylfaen"/>
          <w:lang w:val="ka-GE"/>
        </w:rPr>
        <w:t xml:space="preserve">-3 </w:t>
      </w:r>
      <w:r w:rsidRPr="001E140C">
        <w:rPr>
          <w:rFonts w:ascii="Cambria" w:hAnsi="Sylfaen" w:cs="Sylfaen"/>
          <w:lang w:val="ka-GE"/>
        </w:rPr>
        <w:t>პერიოდული</w:t>
      </w:r>
      <w:r w:rsidRPr="001E140C">
        <w:rPr>
          <w:rFonts w:ascii="Cambria" w:hAnsi="Cambria" w:cs="Sylfaen"/>
          <w:lang w:val="ka-GE"/>
        </w:rPr>
        <w:t xml:space="preserve"> </w:t>
      </w:r>
      <w:r w:rsidRPr="001E140C">
        <w:rPr>
          <w:rFonts w:ascii="Cambria" w:hAnsi="Sylfaen" w:cs="Sylfaen"/>
          <w:lang w:val="ka-GE"/>
        </w:rPr>
        <w:t>ანგარიში</w:t>
      </w:r>
      <w:r w:rsidRPr="001E140C">
        <w:rPr>
          <w:rFonts w:ascii="Cambria" w:hAnsi="Cambria" w:cs="Sylfaen"/>
          <w:lang w:val="ka-GE"/>
        </w:rPr>
        <w:t xml:space="preserve"> </w:t>
      </w:r>
      <w:r w:rsidR="00D62693" w:rsidRPr="001E140C">
        <w:rPr>
          <w:rFonts w:ascii="Cambria" w:hAnsi="Sylfaen" w:cs="Sylfaen"/>
          <w:lang w:val="ka-GE"/>
        </w:rPr>
        <w:t>მომზადებულია</w:t>
      </w:r>
      <w:r w:rsidRPr="001E140C">
        <w:rPr>
          <w:rFonts w:ascii="Cambria" w:hAnsi="Cambria" w:cs="Sylfaen"/>
          <w:lang w:val="ka-GE"/>
        </w:rPr>
        <w:t xml:space="preserve"> </w:t>
      </w:r>
      <w:r w:rsidRPr="001E140C">
        <w:rPr>
          <w:rFonts w:ascii="Cambria" w:hAnsi="Sylfaen" w:cs="Sylfaen"/>
          <w:lang w:val="ka-GE"/>
        </w:rPr>
        <w:t>პაქტის</w:t>
      </w:r>
      <w:r w:rsidRPr="001E140C">
        <w:rPr>
          <w:rFonts w:ascii="Cambria" w:hAnsi="Cambria" w:cs="Sylfaen"/>
          <w:lang w:val="ka-GE"/>
        </w:rPr>
        <w:t xml:space="preserve"> </w:t>
      </w:r>
      <w:r w:rsidRPr="001E140C">
        <w:rPr>
          <w:rFonts w:ascii="Cambria" w:hAnsi="Sylfaen" w:cs="Sylfaen"/>
          <w:lang w:val="ka-GE"/>
        </w:rPr>
        <w:t>მე</w:t>
      </w:r>
      <w:r w:rsidRPr="001E140C">
        <w:rPr>
          <w:rFonts w:ascii="Cambria" w:hAnsi="Cambria" w:cs="Sylfaen"/>
          <w:lang w:val="ka-GE"/>
        </w:rPr>
        <w:t xml:space="preserve">-16 </w:t>
      </w:r>
      <w:r w:rsidRPr="001E140C">
        <w:rPr>
          <w:rFonts w:ascii="Cambria" w:hAnsi="Sylfaen" w:cs="Sylfaen"/>
          <w:lang w:val="ka-GE"/>
        </w:rPr>
        <w:t>მუხლ</w:t>
      </w:r>
      <w:r w:rsidR="00D62693" w:rsidRPr="001E140C">
        <w:rPr>
          <w:rFonts w:ascii="Cambria" w:hAnsi="Sylfaen" w:cs="Sylfaen"/>
          <w:lang w:val="ka-GE"/>
        </w:rPr>
        <w:t>ის</w:t>
      </w:r>
      <w:r w:rsidR="00D62693" w:rsidRPr="001E140C">
        <w:rPr>
          <w:rFonts w:ascii="Cambria" w:hAnsi="Cambria" w:cs="Sylfaen"/>
          <w:lang w:val="ka-GE"/>
        </w:rPr>
        <w:t xml:space="preserve"> </w:t>
      </w:r>
      <w:r w:rsidR="00D62693" w:rsidRPr="001E140C">
        <w:rPr>
          <w:rFonts w:ascii="Cambria" w:hAnsi="Sylfaen" w:cs="Sylfaen"/>
          <w:lang w:val="ka-GE"/>
        </w:rPr>
        <w:t>საფუძველზე</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საქართველომ</w:t>
      </w:r>
      <w:r w:rsidR="00D62693" w:rsidRPr="001E140C">
        <w:rPr>
          <w:rFonts w:ascii="Cambria" w:hAnsi="Cambria" w:cs="Sylfaen"/>
          <w:lang w:val="ka-GE"/>
        </w:rPr>
        <w:t xml:space="preserve"> </w:t>
      </w:r>
      <w:r w:rsidR="00D62693" w:rsidRPr="001E140C">
        <w:rPr>
          <w:rFonts w:ascii="Cambria" w:hAnsi="Sylfaen" w:cs="Sylfaen"/>
          <w:lang w:val="ka-GE"/>
        </w:rPr>
        <w:t>პაქტი</w:t>
      </w:r>
      <w:r w:rsidR="00D62693" w:rsidRPr="001E140C">
        <w:rPr>
          <w:rFonts w:ascii="Cambria" w:hAnsi="Cambria" w:cs="Sylfaen"/>
          <w:lang w:val="ka-GE"/>
        </w:rPr>
        <w:t xml:space="preserve"> </w:t>
      </w:r>
      <w:r w:rsidR="00D62693" w:rsidRPr="001E140C">
        <w:rPr>
          <w:rFonts w:ascii="Cambria" w:hAnsi="Sylfaen" w:cs="Sylfaen"/>
          <w:lang w:val="ka-GE"/>
        </w:rPr>
        <w:t>სავალდებულოდ</w:t>
      </w:r>
      <w:r w:rsidR="00D62693" w:rsidRPr="001E140C">
        <w:rPr>
          <w:rFonts w:ascii="Cambria" w:hAnsi="Cambria" w:cs="Sylfaen"/>
          <w:lang w:val="ka-GE"/>
        </w:rPr>
        <w:t xml:space="preserve"> </w:t>
      </w:r>
      <w:r w:rsidR="00D62693" w:rsidRPr="001E140C">
        <w:rPr>
          <w:rFonts w:ascii="Cambria" w:hAnsi="Sylfaen" w:cs="Sylfaen"/>
          <w:lang w:val="ka-GE"/>
        </w:rPr>
        <w:t>აღიარა</w:t>
      </w:r>
      <w:r w:rsidR="00D62693" w:rsidRPr="001E140C">
        <w:rPr>
          <w:rFonts w:ascii="Cambria" w:hAnsi="Cambria" w:cs="Sylfaen"/>
          <w:lang w:val="ka-GE"/>
        </w:rPr>
        <w:t xml:space="preserve"> </w:t>
      </w:r>
      <w:r w:rsidR="00CA54EE" w:rsidRPr="001E140C">
        <w:rPr>
          <w:rFonts w:ascii="Cambria" w:hAnsi="Sylfaen" w:cs="Sylfaen"/>
          <w:lang w:val="ka-GE"/>
        </w:rPr>
        <w:t>მისი</w:t>
      </w:r>
      <w:r w:rsidR="00CA54EE" w:rsidRPr="001E140C">
        <w:rPr>
          <w:rFonts w:ascii="Cambria" w:hAnsi="Cambria" w:cs="Sylfaen"/>
          <w:lang w:val="ka-GE"/>
        </w:rPr>
        <w:t xml:space="preserve"> 26-</w:t>
      </w:r>
      <w:r w:rsidR="00CA54EE" w:rsidRPr="001E140C">
        <w:rPr>
          <w:rFonts w:ascii="Cambria" w:hAnsi="Sylfaen" w:cs="Sylfaen"/>
          <w:lang w:val="ka-GE"/>
        </w:rPr>
        <w:t>ე</w:t>
      </w:r>
      <w:r w:rsidR="00CA54EE" w:rsidRPr="001E140C">
        <w:rPr>
          <w:rFonts w:ascii="Cambria" w:hAnsi="Cambria" w:cs="Sylfaen"/>
          <w:lang w:val="ka-GE"/>
        </w:rPr>
        <w:t xml:space="preserve"> </w:t>
      </w:r>
      <w:r w:rsidR="00CA54EE" w:rsidRPr="001E140C">
        <w:rPr>
          <w:rFonts w:ascii="Cambria" w:hAnsi="Sylfaen" w:cs="Sylfaen"/>
          <w:lang w:val="ka-GE"/>
        </w:rPr>
        <w:t>მუხლით</w:t>
      </w:r>
      <w:r w:rsidR="00CA54EE" w:rsidRPr="001E140C">
        <w:rPr>
          <w:rFonts w:ascii="Cambria" w:hAnsi="Cambria" w:cs="Sylfaen"/>
          <w:lang w:val="ka-GE"/>
        </w:rPr>
        <w:t xml:space="preserve"> </w:t>
      </w:r>
      <w:r w:rsidR="00CA54EE" w:rsidRPr="001E140C">
        <w:rPr>
          <w:rFonts w:ascii="Cambria" w:hAnsi="Sylfaen" w:cs="Sylfaen"/>
          <w:lang w:val="ka-GE"/>
        </w:rPr>
        <w:t>დადგენილი</w:t>
      </w:r>
      <w:r w:rsidR="00CA54EE" w:rsidRPr="001E140C">
        <w:rPr>
          <w:rFonts w:ascii="Cambria" w:hAnsi="Cambria" w:cs="Sylfaen"/>
          <w:lang w:val="ka-GE"/>
        </w:rPr>
        <w:t xml:space="preserve"> </w:t>
      </w:r>
      <w:r w:rsidR="00CA54EE" w:rsidRPr="001E140C">
        <w:rPr>
          <w:rFonts w:ascii="Cambria" w:hAnsi="Sylfaen" w:cs="Sylfaen"/>
          <w:lang w:val="ka-GE"/>
        </w:rPr>
        <w:t>წესის</w:t>
      </w:r>
      <w:r w:rsidR="00CA54EE" w:rsidRPr="001E140C">
        <w:rPr>
          <w:rFonts w:ascii="Cambria" w:hAnsi="Cambria" w:cs="Sylfaen"/>
          <w:lang w:val="ka-GE"/>
        </w:rPr>
        <w:t xml:space="preserve"> </w:t>
      </w:r>
      <w:r w:rsidR="00CA54EE" w:rsidRPr="001E140C">
        <w:rPr>
          <w:rFonts w:ascii="Cambria" w:hAnsi="Sylfaen" w:cs="Sylfaen"/>
          <w:lang w:val="ka-GE"/>
        </w:rPr>
        <w:t>შესაბამ</w:t>
      </w:r>
      <w:r w:rsidR="0051761A" w:rsidRPr="001E140C">
        <w:rPr>
          <w:rFonts w:ascii="Cambria" w:hAnsi="Sylfaen" w:cs="Sylfaen"/>
          <w:lang w:val="ka-GE"/>
        </w:rPr>
        <w:t>ის</w:t>
      </w:r>
      <w:r w:rsidR="00CA54EE" w:rsidRPr="001E140C">
        <w:rPr>
          <w:rFonts w:ascii="Cambria" w:hAnsi="Sylfaen" w:cs="Sylfaen"/>
          <w:lang w:val="ka-GE"/>
        </w:rPr>
        <w:t>ად</w:t>
      </w:r>
      <w:r w:rsidR="00CA54EE" w:rsidRPr="001E140C">
        <w:rPr>
          <w:rFonts w:ascii="Cambria" w:hAnsi="Cambria" w:cs="Sylfaen"/>
          <w:lang w:val="ka-GE"/>
        </w:rPr>
        <w:t xml:space="preserve">, </w:t>
      </w:r>
      <w:r w:rsidR="00D62693" w:rsidRPr="001E140C">
        <w:rPr>
          <w:rFonts w:ascii="Cambria" w:hAnsi="Sylfaen" w:cs="Sylfaen"/>
          <w:lang w:val="ka-GE"/>
        </w:rPr>
        <w:t>გაეროს</w:t>
      </w:r>
      <w:r w:rsidR="00D62693" w:rsidRPr="001E140C">
        <w:rPr>
          <w:rFonts w:ascii="Cambria" w:hAnsi="Cambria" w:cs="Sylfaen"/>
          <w:lang w:val="ka-GE"/>
        </w:rPr>
        <w:t xml:space="preserve"> </w:t>
      </w:r>
      <w:r w:rsidR="00D62693" w:rsidRPr="001E140C">
        <w:rPr>
          <w:rFonts w:ascii="Cambria" w:hAnsi="Sylfaen" w:cs="Sylfaen"/>
          <w:lang w:val="ka-GE"/>
        </w:rPr>
        <w:t>გენერალურ</w:t>
      </w:r>
      <w:r w:rsidR="00D62693" w:rsidRPr="001E140C">
        <w:rPr>
          <w:rFonts w:ascii="Cambria" w:hAnsi="Cambria" w:cs="Sylfaen"/>
          <w:lang w:val="ka-GE"/>
        </w:rPr>
        <w:t xml:space="preserve"> </w:t>
      </w:r>
      <w:r w:rsidR="00D62693" w:rsidRPr="001E140C">
        <w:rPr>
          <w:rFonts w:ascii="Cambria" w:hAnsi="Sylfaen" w:cs="Sylfaen"/>
          <w:lang w:val="ka-GE"/>
        </w:rPr>
        <w:t>მდივანთან</w:t>
      </w:r>
      <w:r w:rsidR="00D62693" w:rsidRPr="001E140C">
        <w:rPr>
          <w:rFonts w:ascii="Cambria" w:hAnsi="Cambria" w:cs="Sylfaen"/>
          <w:lang w:val="ka-GE"/>
        </w:rPr>
        <w:t xml:space="preserve"> </w:t>
      </w:r>
      <w:r w:rsidR="00CA54EE" w:rsidRPr="001E140C">
        <w:rPr>
          <w:rFonts w:ascii="Cambria" w:hAnsi="Sylfaen" w:cs="Sylfaen"/>
          <w:lang w:val="ka-GE"/>
        </w:rPr>
        <w:t>შეერთების</w:t>
      </w:r>
      <w:r w:rsidR="00D62693" w:rsidRPr="001E140C">
        <w:rPr>
          <w:rFonts w:ascii="Cambria" w:hAnsi="Cambria" w:cs="Sylfaen"/>
          <w:lang w:val="ka-GE"/>
        </w:rPr>
        <w:t xml:space="preserve"> </w:t>
      </w:r>
      <w:r w:rsidR="00D62693" w:rsidRPr="001E140C">
        <w:rPr>
          <w:rFonts w:ascii="Cambria" w:hAnsi="Sylfaen" w:cs="Sylfaen"/>
          <w:lang w:val="ka-GE"/>
        </w:rPr>
        <w:t>სიგელის</w:t>
      </w:r>
      <w:r w:rsidR="00D62693" w:rsidRPr="001E140C">
        <w:rPr>
          <w:rFonts w:ascii="Cambria" w:hAnsi="Cambria" w:cs="Sylfaen"/>
          <w:lang w:val="ka-GE"/>
        </w:rPr>
        <w:t xml:space="preserve"> </w:t>
      </w:r>
      <w:r w:rsidR="00D62693" w:rsidRPr="001E140C">
        <w:rPr>
          <w:rFonts w:ascii="Cambria" w:hAnsi="Sylfaen" w:cs="Sylfaen"/>
          <w:lang w:val="ka-GE"/>
        </w:rPr>
        <w:t>დეპონირებით</w:t>
      </w:r>
      <w:r w:rsidR="00D62693" w:rsidRPr="001E140C">
        <w:rPr>
          <w:rFonts w:ascii="Cambria" w:hAnsi="Cambria" w:cs="Sylfaen"/>
          <w:lang w:val="ka-GE"/>
        </w:rPr>
        <w:t xml:space="preserve">, </w:t>
      </w:r>
      <w:r w:rsidR="00D62693" w:rsidRPr="001E140C">
        <w:rPr>
          <w:rFonts w:ascii="Cambria" w:hAnsi="Sylfaen" w:cs="Sylfaen"/>
          <w:lang w:val="ka-GE"/>
        </w:rPr>
        <w:t>რის</w:t>
      </w:r>
      <w:r w:rsidR="00D62693" w:rsidRPr="001E140C">
        <w:rPr>
          <w:rFonts w:ascii="Cambria" w:hAnsi="Cambria" w:cs="Sylfaen"/>
          <w:lang w:val="ka-GE"/>
        </w:rPr>
        <w:t xml:space="preserve"> </w:t>
      </w:r>
      <w:r w:rsidR="00D62693" w:rsidRPr="001E140C">
        <w:rPr>
          <w:rFonts w:ascii="Cambria" w:hAnsi="Sylfaen" w:cs="Sylfaen"/>
          <w:lang w:val="ka-GE"/>
        </w:rPr>
        <w:t>შემდეგაც</w:t>
      </w:r>
      <w:r w:rsidR="00D62693" w:rsidRPr="001E140C">
        <w:rPr>
          <w:rFonts w:ascii="Cambria" w:hAnsi="Cambria" w:cs="Sylfaen"/>
          <w:lang w:val="ka-GE"/>
        </w:rPr>
        <w:t xml:space="preserve"> </w:t>
      </w:r>
      <w:r w:rsidR="00D62693" w:rsidRPr="001E140C">
        <w:rPr>
          <w:rFonts w:ascii="Cambria" w:hAnsi="Sylfaen" w:cs="Sylfaen"/>
          <w:lang w:val="ka-GE"/>
        </w:rPr>
        <w:t>დოკუმენტი</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საქართველოსთვის</w:t>
      </w:r>
      <w:r w:rsidR="00D62693" w:rsidRPr="001E140C">
        <w:rPr>
          <w:rFonts w:ascii="Cambria" w:hAnsi="Cambria" w:cs="Sylfaen"/>
          <w:lang w:val="ka-GE"/>
        </w:rPr>
        <w:t xml:space="preserve"> </w:t>
      </w:r>
      <w:r w:rsidR="00D62693" w:rsidRPr="001E140C">
        <w:rPr>
          <w:rFonts w:ascii="Cambria" w:hAnsi="Sylfaen" w:cs="Sylfaen"/>
          <w:lang w:val="ka-GE"/>
        </w:rPr>
        <w:t>ძალაში</w:t>
      </w:r>
      <w:r w:rsidR="00D62693" w:rsidRPr="001E140C">
        <w:rPr>
          <w:rFonts w:ascii="Cambria" w:hAnsi="Cambria" w:cs="Sylfaen"/>
          <w:lang w:val="ka-GE"/>
        </w:rPr>
        <w:t xml:space="preserve"> </w:t>
      </w:r>
      <w:r w:rsidR="00D62693" w:rsidRPr="001E140C">
        <w:rPr>
          <w:rFonts w:ascii="Cambria" w:hAnsi="Sylfaen" w:cs="Sylfaen"/>
          <w:lang w:val="ka-GE"/>
        </w:rPr>
        <w:t>შევიდა</w:t>
      </w:r>
      <w:r w:rsidR="00D62693" w:rsidRPr="001E140C">
        <w:rPr>
          <w:rFonts w:ascii="Cambria" w:hAnsi="Cambria" w:cs="Sylfaen"/>
          <w:lang w:val="ka-GE"/>
        </w:rPr>
        <w:t xml:space="preserve"> 1994 </w:t>
      </w:r>
      <w:r w:rsidR="00D62693" w:rsidRPr="001E140C">
        <w:rPr>
          <w:rFonts w:ascii="Cambria" w:hAnsi="Sylfaen" w:cs="Sylfaen"/>
          <w:lang w:val="ka-GE"/>
        </w:rPr>
        <w:t>წლის</w:t>
      </w:r>
      <w:r w:rsidR="00D62693" w:rsidRPr="001E140C">
        <w:rPr>
          <w:rFonts w:ascii="Cambria" w:hAnsi="Cambria" w:cs="Sylfaen"/>
          <w:lang w:val="ka-GE"/>
        </w:rPr>
        <w:t xml:space="preserve"> 3 </w:t>
      </w:r>
      <w:r w:rsidR="00D62693" w:rsidRPr="001E140C">
        <w:rPr>
          <w:rFonts w:ascii="Cambria" w:hAnsi="Sylfaen" w:cs="Sylfaen"/>
          <w:lang w:val="ka-GE"/>
        </w:rPr>
        <w:t>აგვისტოს</w:t>
      </w:r>
      <w:r w:rsidR="00D62693" w:rsidRPr="001E140C">
        <w:rPr>
          <w:rFonts w:ascii="Cambria" w:hAnsi="Cambria" w:cs="Sylfaen"/>
          <w:lang w:val="ka-GE"/>
        </w:rPr>
        <w:t>.</w:t>
      </w:r>
    </w:p>
    <w:p w14:paraId="5EA3E590" w14:textId="77777777" w:rsidR="00CA54EE" w:rsidRPr="001E140C" w:rsidRDefault="00CA54EE"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წინამდებარე</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მიზანია</w:t>
      </w:r>
      <w:r w:rsidRPr="001E140C">
        <w:rPr>
          <w:rFonts w:ascii="Cambria" w:hAnsi="Cambria"/>
          <w:lang w:val="ka-GE"/>
        </w:rPr>
        <w:t xml:space="preserve"> </w:t>
      </w:r>
      <w:r w:rsidRPr="001E140C">
        <w:rPr>
          <w:rFonts w:ascii="Cambria" w:hAnsi="Sylfaen"/>
          <w:lang w:val="ka-GE"/>
        </w:rPr>
        <w:t>გაეროს</w:t>
      </w:r>
      <w:r w:rsidRPr="001E140C">
        <w:rPr>
          <w:rFonts w:ascii="Cambria" w:hAnsi="Cambria"/>
          <w:lang w:val="ka-GE"/>
        </w:rPr>
        <w:t xml:space="preserve"> </w:t>
      </w:r>
      <w:r w:rsidRPr="001E140C">
        <w:rPr>
          <w:rFonts w:ascii="Cambria" w:hAnsi="Sylfaen"/>
          <w:lang w:val="ka-GE"/>
        </w:rPr>
        <w:t>ეკონომიკურ</w:t>
      </w:r>
      <w:r w:rsidRPr="001E140C">
        <w:rPr>
          <w:rFonts w:ascii="Cambria" w:hAnsi="Cambria"/>
          <w:lang w:val="ka-GE"/>
        </w:rPr>
        <w:t xml:space="preserve">, </w:t>
      </w:r>
      <w:r w:rsidRPr="001E140C">
        <w:rPr>
          <w:rFonts w:ascii="Cambria" w:hAnsi="Sylfaen"/>
          <w:lang w:val="ka-GE"/>
        </w:rPr>
        <w:t>სოციალურ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კულტურულ</w:t>
      </w:r>
      <w:r w:rsidRPr="001E140C">
        <w:rPr>
          <w:rFonts w:ascii="Cambria" w:hAnsi="Cambria"/>
          <w:lang w:val="ka-GE"/>
        </w:rPr>
        <w:t xml:space="preserve"> </w:t>
      </w:r>
      <w:r w:rsidRPr="001E140C">
        <w:rPr>
          <w:rFonts w:ascii="Cambria" w:hAnsi="Sylfaen"/>
          <w:lang w:val="ka-GE"/>
        </w:rPr>
        <w:t>უფლებათა</w:t>
      </w:r>
      <w:r w:rsidRPr="001E140C">
        <w:rPr>
          <w:rFonts w:ascii="Cambria" w:hAnsi="Cambria"/>
          <w:lang w:val="ka-GE"/>
        </w:rPr>
        <w:t xml:space="preserve"> </w:t>
      </w:r>
      <w:r w:rsidRPr="001E140C">
        <w:rPr>
          <w:rFonts w:ascii="Cambria" w:hAnsi="Sylfaen"/>
          <w:lang w:val="ka-GE"/>
        </w:rPr>
        <w:t>კომიტეტს</w:t>
      </w:r>
      <w:r w:rsidRPr="001E140C">
        <w:rPr>
          <w:rFonts w:ascii="Cambria" w:hAnsi="Cambria"/>
          <w:lang w:val="ka-GE"/>
        </w:rPr>
        <w:t xml:space="preserve"> </w:t>
      </w:r>
      <w:r w:rsidRPr="001E140C">
        <w:rPr>
          <w:rFonts w:ascii="Cambria" w:hAnsi="Sylfaen"/>
          <w:lang w:val="ka-GE"/>
        </w:rPr>
        <w:t>მიაწოდოს</w:t>
      </w:r>
      <w:r w:rsidRPr="001E140C">
        <w:rPr>
          <w:rFonts w:ascii="Cambria" w:hAnsi="Cambria"/>
          <w:lang w:val="ka-GE"/>
        </w:rPr>
        <w:t xml:space="preserve"> </w:t>
      </w:r>
      <w:r w:rsidRPr="001E140C">
        <w:rPr>
          <w:rFonts w:ascii="Cambria" w:hAnsi="Sylfaen"/>
          <w:lang w:val="ka-GE"/>
        </w:rPr>
        <w:t>ინფორმაცია</w:t>
      </w:r>
      <w:r w:rsidRPr="001E140C">
        <w:rPr>
          <w:rFonts w:ascii="Cambria" w:hAnsi="Cambria"/>
          <w:lang w:val="ka-GE"/>
        </w:rPr>
        <w:t xml:space="preserve"> </w:t>
      </w:r>
      <w:r w:rsidRPr="001E140C">
        <w:rPr>
          <w:rFonts w:ascii="Cambria" w:hAnsi="Sylfaen"/>
          <w:lang w:val="ka-GE"/>
        </w:rPr>
        <w:t>საქართველოში</w:t>
      </w:r>
      <w:r w:rsidRPr="001E140C">
        <w:rPr>
          <w:rFonts w:ascii="Cambria" w:hAnsi="Cambria"/>
          <w:lang w:val="ka-GE"/>
        </w:rPr>
        <w:t xml:space="preserve"> </w:t>
      </w:r>
      <w:r w:rsidRPr="001E140C">
        <w:rPr>
          <w:rFonts w:ascii="Cambria" w:hAnsi="Sylfaen"/>
          <w:lang w:val="ka-GE"/>
        </w:rPr>
        <w:t>პაქტით</w:t>
      </w:r>
      <w:r w:rsidRPr="001E140C">
        <w:rPr>
          <w:rFonts w:ascii="Cambria" w:hAnsi="Cambria"/>
          <w:lang w:val="ka-GE"/>
        </w:rPr>
        <w:t xml:space="preserve"> </w:t>
      </w:r>
      <w:r w:rsidRPr="001E140C">
        <w:rPr>
          <w:rFonts w:ascii="Cambria" w:hAnsi="Sylfaen"/>
          <w:lang w:val="ka-GE"/>
        </w:rPr>
        <w:t>გათვალისწინებულ</w:t>
      </w:r>
      <w:r w:rsidRPr="001E140C">
        <w:rPr>
          <w:rFonts w:ascii="Cambria" w:hAnsi="Cambria"/>
          <w:lang w:val="ka-GE"/>
        </w:rPr>
        <w:t xml:space="preserve"> </w:t>
      </w:r>
      <w:r w:rsidRPr="001E140C">
        <w:rPr>
          <w:rFonts w:ascii="Cambria" w:hAnsi="Sylfaen"/>
          <w:lang w:val="ka-GE"/>
        </w:rPr>
        <w:t>ადამიანის</w:t>
      </w:r>
      <w:r w:rsidRPr="001E140C">
        <w:rPr>
          <w:rFonts w:ascii="Cambria" w:hAnsi="Cambria"/>
          <w:lang w:val="ka-GE"/>
        </w:rPr>
        <w:t xml:space="preserve"> </w:t>
      </w:r>
      <w:r w:rsidRPr="001E140C">
        <w:rPr>
          <w:rFonts w:ascii="Cambria" w:hAnsi="Sylfaen"/>
          <w:lang w:val="ka-GE"/>
        </w:rPr>
        <w:t>უფლებებთან</w:t>
      </w:r>
      <w:r w:rsidRPr="001E140C">
        <w:rPr>
          <w:rFonts w:ascii="Cambria" w:hAnsi="Cambria"/>
          <w:lang w:val="ka-GE"/>
        </w:rPr>
        <w:t xml:space="preserve"> </w:t>
      </w:r>
      <w:r w:rsidRPr="001E140C">
        <w:rPr>
          <w:rFonts w:ascii="Cambria" w:hAnsi="Sylfaen"/>
          <w:lang w:val="ka-GE"/>
        </w:rPr>
        <w:t>დაკავშირებით</w:t>
      </w:r>
      <w:r w:rsidRPr="001E140C">
        <w:rPr>
          <w:rFonts w:ascii="Cambria" w:hAnsi="Cambria"/>
          <w:lang w:val="ka-GE"/>
        </w:rPr>
        <w:t xml:space="preserve">, </w:t>
      </w:r>
      <w:r w:rsidRPr="001E140C">
        <w:rPr>
          <w:rFonts w:ascii="Cambria" w:hAnsi="Sylfaen"/>
          <w:lang w:val="ka-GE"/>
        </w:rPr>
        <w:t>სახელმწიფოს</w:t>
      </w:r>
      <w:r w:rsidRPr="001E140C">
        <w:rPr>
          <w:rFonts w:ascii="Cambria" w:hAnsi="Cambria"/>
          <w:lang w:val="ka-GE"/>
        </w:rPr>
        <w:t xml:space="preserve"> </w:t>
      </w:r>
      <w:r w:rsidRPr="001E140C">
        <w:rPr>
          <w:rFonts w:ascii="Cambria" w:hAnsi="Sylfaen"/>
          <w:lang w:val="ka-GE"/>
        </w:rPr>
        <w:t>მიერ</w:t>
      </w:r>
      <w:r w:rsidRPr="001E140C">
        <w:rPr>
          <w:rFonts w:ascii="Cambria" w:hAnsi="Cambria"/>
          <w:lang w:val="ka-GE"/>
        </w:rPr>
        <w:t xml:space="preserve"> </w:t>
      </w:r>
      <w:r w:rsidRPr="001E140C">
        <w:rPr>
          <w:rFonts w:ascii="Cambria" w:hAnsi="Sylfaen"/>
          <w:lang w:val="ka-GE"/>
        </w:rPr>
        <w:t>გატარებული</w:t>
      </w:r>
      <w:r w:rsidRPr="001E140C">
        <w:rPr>
          <w:rFonts w:ascii="Cambria" w:hAnsi="Cambria"/>
          <w:lang w:val="ka-GE"/>
        </w:rPr>
        <w:t xml:space="preserve"> </w:t>
      </w:r>
      <w:r w:rsidRPr="001E140C">
        <w:rPr>
          <w:rFonts w:ascii="Cambria" w:hAnsi="Sylfaen"/>
          <w:lang w:val="ka-GE"/>
        </w:rPr>
        <w:t>ღონისძიებებისა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პროგრესის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 xml:space="preserve">. </w:t>
      </w:r>
      <w:r w:rsidRPr="001E140C">
        <w:rPr>
          <w:rFonts w:ascii="Cambria" w:hAnsi="Sylfaen"/>
          <w:lang w:val="ka-GE"/>
        </w:rPr>
        <w:t>ანგარიშში</w:t>
      </w:r>
      <w:r w:rsidRPr="001E140C">
        <w:rPr>
          <w:rFonts w:ascii="Cambria" w:hAnsi="Cambria"/>
          <w:lang w:val="ka-GE"/>
        </w:rPr>
        <w:t xml:space="preserve"> </w:t>
      </w:r>
      <w:r w:rsidRPr="001E140C">
        <w:rPr>
          <w:rFonts w:ascii="Cambria" w:hAnsi="Sylfaen"/>
          <w:lang w:val="ka-GE"/>
        </w:rPr>
        <w:t>შესული</w:t>
      </w:r>
      <w:r w:rsidRPr="001E140C">
        <w:rPr>
          <w:rFonts w:ascii="Cambria" w:hAnsi="Cambria"/>
          <w:lang w:val="ka-GE"/>
        </w:rPr>
        <w:t xml:space="preserve"> </w:t>
      </w:r>
      <w:r w:rsidRPr="001E140C">
        <w:rPr>
          <w:rFonts w:ascii="Cambria" w:hAnsi="Sylfaen"/>
          <w:lang w:val="ka-GE"/>
        </w:rPr>
        <w:t>ინფორმაცია</w:t>
      </w:r>
      <w:r w:rsidRPr="001E140C">
        <w:rPr>
          <w:rFonts w:ascii="Cambria" w:hAnsi="Cambria"/>
          <w:lang w:val="ka-GE"/>
        </w:rPr>
        <w:t xml:space="preserve"> </w:t>
      </w:r>
      <w:r w:rsidRPr="001E140C">
        <w:rPr>
          <w:rFonts w:ascii="Cambria" w:hAnsi="Sylfaen"/>
          <w:lang w:val="ka-GE"/>
        </w:rPr>
        <w:t>ასახავს</w:t>
      </w:r>
      <w:r w:rsidRPr="001E140C">
        <w:rPr>
          <w:rFonts w:ascii="Cambria" w:hAnsi="Cambria"/>
          <w:lang w:val="ka-GE"/>
        </w:rPr>
        <w:t xml:space="preserve"> </w:t>
      </w:r>
      <w:r w:rsidRPr="001E140C">
        <w:rPr>
          <w:rFonts w:ascii="Cambria" w:hAnsi="Sylfaen"/>
          <w:lang w:val="ka-GE"/>
        </w:rPr>
        <w:t>საქართველოს</w:t>
      </w:r>
      <w:r w:rsidRPr="001E140C">
        <w:rPr>
          <w:rFonts w:ascii="Cambria" w:hAnsi="Cambria"/>
          <w:lang w:val="ka-GE"/>
        </w:rPr>
        <w:t xml:space="preserve"> </w:t>
      </w:r>
      <w:r w:rsidRPr="001E140C">
        <w:rPr>
          <w:rFonts w:ascii="Cambria" w:hAnsi="Sylfaen"/>
          <w:lang w:val="ka-GE"/>
        </w:rPr>
        <w:t>მე</w:t>
      </w:r>
      <w:r w:rsidRPr="001E140C">
        <w:rPr>
          <w:rFonts w:ascii="Cambria" w:hAnsi="Cambria"/>
          <w:lang w:val="ka-GE"/>
        </w:rPr>
        <w:t xml:space="preserve">-2 </w:t>
      </w:r>
      <w:r w:rsidRPr="001E140C">
        <w:rPr>
          <w:rFonts w:ascii="Cambria" w:hAnsi="Sylfaen"/>
          <w:lang w:val="ka-GE"/>
        </w:rPr>
        <w:t>პერიოდული</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წარდგენის</w:t>
      </w:r>
      <w:r w:rsidRPr="001E140C">
        <w:rPr>
          <w:rFonts w:ascii="Cambria" w:hAnsi="Cambria"/>
          <w:lang w:val="ka-GE"/>
        </w:rPr>
        <w:t xml:space="preserve"> </w:t>
      </w:r>
      <w:r w:rsidRPr="001E140C">
        <w:rPr>
          <w:rFonts w:ascii="Cambria" w:hAnsi="Sylfaen"/>
          <w:lang w:val="ka-GE"/>
        </w:rPr>
        <w:t>პერიოდიდან</w:t>
      </w:r>
      <w:r w:rsidRPr="001E140C">
        <w:rPr>
          <w:rFonts w:ascii="Cambria" w:hAnsi="Cambria"/>
          <w:lang w:val="ka-GE"/>
        </w:rPr>
        <w:t xml:space="preserve"> </w:t>
      </w:r>
      <w:r w:rsidRPr="001E140C">
        <w:rPr>
          <w:rFonts w:ascii="Cambria" w:hAnsi="Sylfaen"/>
          <w:lang w:val="ka-GE"/>
        </w:rPr>
        <w:t>მოყოლებულ</w:t>
      </w:r>
      <w:r w:rsidRPr="001E140C">
        <w:rPr>
          <w:rFonts w:ascii="Cambria" w:hAnsi="Cambria"/>
          <w:lang w:val="ka-GE"/>
        </w:rPr>
        <w:t xml:space="preserve"> </w:t>
      </w:r>
      <w:r w:rsidRPr="001E140C">
        <w:rPr>
          <w:rFonts w:ascii="Cambria" w:hAnsi="Sylfaen"/>
          <w:lang w:val="ka-GE"/>
        </w:rPr>
        <w:t>მდგომაროებას</w:t>
      </w:r>
      <w:r w:rsidRPr="001E140C">
        <w:rPr>
          <w:rFonts w:ascii="Cambria" w:hAnsi="Cambria"/>
          <w:lang w:val="ka-GE"/>
        </w:rPr>
        <w:t xml:space="preserve">. </w:t>
      </w:r>
      <w:r w:rsidRPr="001E140C">
        <w:rPr>
          <w:rFonts w:ascii="Cambria" w:hAnsi="Sylfaen"/>
          <w:lang w:val="ka-GE"/>
        </w:rPr>
        <w:t>ქართულ</w:t>
      </w:r>
      <w:r w:rsidRPr="001E140C">
        <w:rPr>
          <w:rFonts w:ascii="Cambria" w:hAnsi="Cambria"/>
          <w:lang w:val="ka-GE"/>
        </w:rPr>
        <w:t xml:space="preserve"> </w:t>
      </w:r>
      <w:r w:rsidRPr="001E140C">
        <w:rPr>
          <w:rFonts w:ascii="Cambria" w:hAnsi="Sylfaen"/>
          <w:lang w:val="ka-GE"/>
        </w:rPr>
        <w:t>მხარეს</w:t>
      </w:r>
      <w:r w:rsidRPr="001E140C">
        <w:rPr>
          <w:rFonts w:ascii="Cambria" w:hAnsi="Cambria"/>
          <w:lang w:val="ka-GE"/>
        </w:rPr>
        <w:t xml:space="preserve"> </w:t>
      </w:r>
      <w:r w:rsidRPr="001E140C">
        <w:rPr>
          <w:rFonts w:ascii="Cambria" w:hAnsi="Sylfaen"/>
          <w:lang w:val="ka-GE"/>
        </w:rPr>
        <w:t>მე</w:t>
      </w:r>
      <w:r w:rsidRPr="001E140C">
        <w:rPr>
          <w:rFonts w:ascii="Cambria" w:hAnsi="Cambria"/>
          <w:lang w:val="ka-GE"/>
        </w:rPr>
        <w:t xml:space="preserve">-3 </w:t>
      </w:r>
      <w:r w:rsidRPr="001E140C">
        <w:rPr>
          <w:rFonts w:ascii="Cambria" w:hAnsi="Sylfaen"/>
          <w:lang w:val="ka-GE"/>
        </w:rPr>
        <w:t>პერიოდული</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წარდგენა</w:t>
      </w:r>
      <w:r w:rsidRPr="001E140C">
        <w:rPr>
          <w:rFonts w:ascii="Cambria" w:hAnsi="Cambria"/>
          <w:lang w:val="ka-GE"/>
        </w:rPr>
        <w:t xml:space="preserve"> </w:t>
      </w:r>
      <w:r w:rsidRPr="001E140C">
        <w:rPr>
          <w:rFonts w:ascii="Cambria" w:hAnsi="Sylfaen"/>
          <w:lang w:val="ka-GE"/>
        </w:rPr>
        <w:t>უწევდა</w:t>
      </w:r>
      <w:r w:rsidRPr="001E140C">
        <w:rPr>
          <w:rFonts w:ascii="Cambria" w:hAnsi="Cambria"/>
          <w:lang w:val="ka-GE"/>
        </w:rPr>
        <w:t xml:space="preserve"> 2007 </w:t>
      </w:r>
      <w:r w:rsidRPr="001E140C">
        <w:rPr>
          <w:rFonts w:ascii="Cambria" w:hAnsi="Sylfaen"/>
          <w:lang w:val="ka-GE"/>
        </w:rPr>
        <w:t>წლის</w:t>
      </w:r>
      <w:r w:rsidRPr="001E140C">
        <w:rPr>
          <w:rFonts w:ascii="Cambria" w:hAnsi="Cambria"/>
          <w:lang w:val="ka-GE"/>
        </w:rPr>
        <w:t xml:space="preserve"> 30 </w:t>
      </w:r>
      <w:r w:rsidRPr="001E140C">
        <w:rPr>
          <w:rFonts w:ascii="Cambria" w:hAnsi="Sylfaen"/>
          <w:lang w:val="ka-GE"/>
        </w:rPr>
        <w:t>ივნისს</w:t>
      </w:r>
      <w:r w:rsidRPr="001E140C">
        <w:rPr>
          <w:rFonts w:ascii="Cambria" w:hAnsi="Cambria"/>
          <w:lang w:val="ka-GE"/>
        </w:rPr>
        <w:t>.</w:t>
      </w:r>
    </w:p>
    <w:p w14:paraId="50AABC39" w14:textId="77777777" w:rsidR="00B756C0" w:rsidRPr="001E140C" w:rsidRDefault="00D62693" w:rsidP="00DE1190">
      <w:pPr>
        <w:pStyle w:val="ListParagraph"/>
        <w:numPr>
          <w:ilvl w:val="0"/>
          <w:numId w:val="5"/>
        </w:numPr>
        <w:ind w:left="0" w:firstLine="0"/>
        <w:contextualSpacing w:val="0"/>
        <w:rPr>
          <w:rFonts w:ascii="Cambria" w:hAnsi="Cambria"/>
          <w:lang w:val="ka-GE"/>
        </w:rPr>
      </w:pPr>
      <w:r w:rsidRPr="001E140C">
        <w:rPr>
          <w:rFonts w:ascii="Cambria" w:hAnsi="Sylfaen" w:cs="Sylfaen"/>
          <w:lang w:val="ka-GE"/>
        </w:rPr>
        <w:t>ანგარიშის</w:t>
      </w:r>
      <w:r w:rsidRPr="001E140C">
        <w:rPr>
          <w:rFonts w:ascii="Cambria" w:hAnsi="Cambria" w:cs="Sylfaen"/>
          <w:lang w:val="ka-GE"/>
        </w:rPr>
        <w:t xml:space="preserve"> </w:t>
      </w:r>
      <w:r w:rsidRPr="001E140C">
        <w:rPr>
          <w:rFonts w:ascii="Cambria" w:hAnsi="Sylfaen" w:cs="Sylfaen"/>
          <w:lang w:val="ka-GE"/>
        </w:rPr>
        <w:t>მომზადებისას</w:t>
      </w:r>
      <w:r w:rsidRPr="001E140C">
        <w:rPr>
          <w:rFonts w:ascii="Cambria" w:hAnsi="Cambria" w:cs="Sylfaen"/>
          <w:lang w:val="ka-GE"/>
        </w:rPr>
        <w:t xml:space="preserve"> </w:t>
      </w:r>
      <w:r w:rsidRPr="001E140C">
        <w:rPr>
          <w:rFonts w:ascii="Cambria" w:hAnsi="Sylfaen" w:cs="Sylfaen"/>
          <w:lang w:val="ka-GE"/>
        </w:rPr>
        <w:t>ქართულმა</w:t>
      </w:r>
      <w:r w:rsidRPr="001E140C">
        <w:rPr>
          <w:rFonts w:ascii="Cambria" w:hAnsi="Cambria" w:cs="Sylfaen"/>
          <w:lang w:val="ka-GE"/>
        </w:rPr>
        <w:t xml:space="preserve"> </w:t>
      </w:r>
      <w:r w:rsidRPr="001E140C">
        <w:rPr>
          <w:rFonts w:ascii="Cambria" w:hAnsi="Sylfaen" w:cs="Sylfaen"/>
          <w:lang w:val="ka-GE"/>
        </w:rPr>
        <w:t>მხარემ</w:t>
      </w:r>
      <w:r w:rsidRPr="001E140C">
        <w:rPr>
          <w:rFonts w:ascii="Cambria" w:hAnsi="Cambria" w:cs="Sylfaen"/>
          <w:lang w:val="ka-GE"/>
        </w:rPr>
        <w:t xml:space="preserve"> </w:t>
      </w:r>
      <w:r w:rsidRPr="001E140C">
        <w:rPr>
          <w:rFonts w:ascii="Cambria" w:hAnsi="Sylfaen" w:cs="Sylfaen"/>
          <w:lang w:val="ka-GE"/>
        </w:rPr>
        <w:t>იხელმძღვანელა</w:t>
      </w:r>
      <w:r w:rsidRPr="001E140C">
        <w:rPr>
          <w:rFonts w:ascii="Cambria" w:hAnsi="Cambria" w:cs="Sylfaen"/>
          <w:lang w:val="ka-GE"/>
        </w:rPr>
        <w:t xml:space="preserve"> </w:t>
      </w:r>
      <w:r w:rsidR="00494766" w:rsidRPr="001E140C">
        <w:rPr>
          <w:rFonts w:ascii="Cambria" w:hAnsi="Sylfaen" w:cs="Sylfaen"/>
          <w:lang w:val="ka-GE"/>
        </w:rPr>
        <w:t>გაეროს</w:t>
      </w:r>
      <w:r w:rsidR="00494766" w:rsidRPr="001E140C">
        <w:rPr>
          <w:rFonts w:ascii="Cambria" w:hAnsi="Cambria"/>
          <w:lang w:val="ka-GE"/>
        </w:rPr>
        <w:t xml:space="preserve"> </w:t>
      </w:r>
      <w:r w:rsidR="00494766" w:rsidRPr="001E140C">
        <w:rPr>
          <w:rFonts w:ascii="Cambria" w:hAnsi="Sylfaen" w:cs="Sylfaen"/>
          <w:lang w:val="ka-GE"/>
        </w:rPr>
        <w:t>ეკონომიკური</w:t>
      </w:r>
      <w:r w:rsidR="00494766" w:rsidRPr="001E140C">
        <w:rPr>
          <w:rFonts w:ascii="Cambria" w:hAnsi="Cambria"/>
          <w:lang w:val="ka-GE"/>
        </w:rPr>
        <w:t xml:space="preserve">, </w:t>
      </w:r>
      <w:r w:rsidR="00494766" w:rsidRPr="001E140C">
        <w:rPr>
          <w:rFonts w:ascii="Cambria" w:hAnsi="Sylfaen" w:cs="Sylfaen"/>
          <w:lang w:val="ka-GE"/>
        </w:rPr>
        <w:t>სოციალური</w:t>
      </w:r>
      <w:r w:rsidR="00494766" w:rsidRPr="001E140C">
        <w:rPr>
          <w:rFonts w:ascii="Cambria" w:hAnsi="Cambria"/>
          <w:lang w:val="ka-GE"/>
        </w:rPr>
        <w:t xml:space="preserve"> </w:t>
      </w:r>
      <w:r w:rsidR="00494766" w:rsidRPr="001E140C">
        <w:rPr>
          <w:rFonts w:ascii="Cambria" w:hAnsi="Sylfaen" w:cs="Sylfaen"/>
          <w:lang w:val="ka-GE"/>
        </w:rPr>
        <w:t>და</w:t>
      </w:r>
      <w:r w:rsidR="00494766" w:rsidRPr="001E140C">
        <w:rPr>
          <w:rFonts w:ascii="Cambria" w:hAnsi="Cambria"/>
          <w:lang w:val="ka-GE"/>
        </w:rPr>
        <w:t xml:space="preserve"> </w:t>
      </w:r>
      <w:r w:rsidR="00494766" w:rsidRPr="001E140C">
        <w:rPr>
          <w:rFonts w:ascii="Cambria" w:hAnsi="Sylfaen" w:cs="Sylfaen"/>
          <w:lang w:val="ka-GE"/>
        </w:rPr>
        <w:t>კულტურული</w:t>
      </w:r>
      <w:r w:rsidR="00494766" w:rsidRPr="001E140C">
        <w:rPr>
          <w:rFonts w:ascii="Cambria" w:hAnsi="Cambria"/>
          <w:lang w:val="ka-GE"/>
        </w:rPr>
        <w:t xml:space="preserve"> </w:t>
      </w:r>
      <w:r w:rsidR="00494766" w:rsidRPr="001E140C">
        <w:rPr>
          <w:rFonts w:ascii="Cambria" w:hAnsi="Sylfaen" w:cs="Sylfaen"/>
          <w:lang w:val="ka-GE"/>
        </w:rPr>
        <w:t>უფლებების</w:t>
      </w:r>
      <w:r w:rsidR="00494766" w:rsidRPr="001E140C">
        <w:rPr>
          <w:rFonts w:ascii="Cambria" w:hAnsi="Cambria"/>
          <w:lang w:val="ka-GE"/>
        </w:rPr>
        <w:t xml:space="preserve"> </w:t>
      </w:r>
      <w:r w:rsidR="00494766" w:rsidRPr="001E140C">
        <w:rPr>
          <w:rFonts w:ascii="Cambria" w:hAnsi="Sylfaen" w:cs="Sylfaen"/>
          <w:lang w:val="ka-GE"/>
        </w:rPr>
        <w:t>კომიტეტის</w:t>
      </w:r>
      <w:r w:rsidR="00494766" w:rsidRPr="001E140C">
        <w:rPr>
          <w:rFonts w:ascii="Cambria" w:hAnsi="Cambria"/>
          <w:lang w:val="ka-GE"/>
        </w:rPr>
        <w:t xml:space="preserve"> </w:t>
      </w:r>
      <w:r w:rsidR="00494766" w:rsidRPr="001E140C">
        <w:rPr>
          <w:rFonts w:ascii="Cambria" w:hAnsi="Sylfaen" w:cs="Sylfaen"/>
          <w:lang w:val="ka-GE"/>
        </w:rPr>
        <w:t>სახელმძღვანელო</w:t>
      </w:r>
      <w:r w:rsidR="00494766" w:rsidRPr="001E140C">
        <w:rPr>
          <w:rFonts w:ascii="Cambria" w:hAnsi="Cambria" w:cs="Sylfaen"/>
          <w:lang w:val="ka-GE"/>
        </w:rPr>
        <w:t xml:space="preserve"> </w:t>
      </w:r>
      <w:r w:rsidR="00494766" w:rsidRPr="001E140C">
        <w:rPr>
          <w:rFonts w:ascii="Cambria" w:hAnsi="Sylfaen" w:cs="Sylfaen"/>
          <w:lang w:val="ka-GE"/>
        </w:rPr>
        <w:t>მითითებები</w:t>
      </w:r>
      <w:r w:rsidR="00CA54EE" w:rsidRPr="001E140C">
        <w:rPr>
          <w:rFonts w:ascii="Cambria" w:hAnsi="Sylfaen" w:cs="Sylfaen"/>
          <w:lang w:val="ka-GE"/>
        </w:rPr>
        <w:t>თ</w:t>
      </w:r>
      <w:r w:rsidR="00E807A9" w:rsidRPr="001E140C">
        <w:rPr>
          <w:rStyle w:val="FootnoteReference"/>
          <w:rFonts w:ascii="Cambria" w:hAnsi="Cambria" w:cs="Sylfaen"/>
          <w:lang w:val="ka-GE"/>
        </w:rPr>
        <w:footnoteReference w:id="1"/>
      </w:r>
      <w:r w:rsidR="00494766" w:rsidRPr="001E140C">
        <w:rPr>
          <w:rFonts w:ascii="Cambria" w:hAnsi="Cambria"/>
          <w:lang w:val="ka-GE"/>
        </w:rPr>
        <w:t xml:space="preserve">, </w:t>
      </w:r>
      <w:r w:rsidR="00494766" w:rsidRPr="001E140C">
        <w:rPr>
          <w:rFonts w:ascii="Cambria" w:hAnsi="Sylfaen" w:cs="Sylfaen"/>
          <w:lang w:val="ka-GE"/>
        </w:rPr>
        <w:t>ჰარმონიზებული</w:t>
      </w:r>
      <w:r w:rsidR="00494766" w:rsidRPr="001E140C">
        <w:rPr>
          <w:rFonts w:ascii="Cambria" w:hAnsi="Cambria"/>
          <w:lang w:val="ka-GE"/>
        </w:rPr>
        <w:t xml:space="preserve"> </w:t>
      </w:r>
      <w:r w:rsidR="00494766" w:rsidRPr="001E140C">
        <w:rPr>
          <w:rFonts w:ascii="Cambria" w:hAnsi="Sylfaen" w:cs="Sylfaen"/>
          <w:lang w:val="ka-GE"/>
        </w:rPr>
        <w:t>სახელმძღვანელო</w:t>
      </w:r>
      <w:r w:rsidR="00494766" w:rsidRPr="001E140C">
        <w:rPr>
          <w:rFonts w:ascii="Cambria" w:hAnsi="Cambria"/>
          <w:lang w:val="ka-GE"/>
        </w:rPr>
        <w:t xml:space="preserve"> </w:t>
      </w:r>
      <w:r w:rsidR="00494766" w:rsidRPr="001E140C">
        <w:rPr>
          <w:rFonts w:ascii="Cambria" w:hAnsi="Sylfaen" w:cs="Sylfaen"/>
          <w:lang w:val="ka-GE"/>
        </w:rPr>
        <w:t>მითითებები</w:t>
      </w:r>
      <w:r w:rsidR="00CA54EE" w:rsidRPr="001E140C">
        <w:rPr>
          <w:rFonts w:ascii="Cambria" w:hAnsi="Sylfaen" w:cs="Sylfaen"/>
          <w:lang w:val="ka-GE"/>
        </w:rPr>
        <w:t>თა</w:t>
      </w:r>
      <w:r w:rsidR="00E807A9" w:rsidRPr="001E140C">
        <w:rPr>
          <w:rStyle w:val="FootnoteReference"/>
          <w:rFonts w:ascii="Cambria" w:hAnsi="Cambria" w:cs="Sylfaen"/>
          <w:lang w:val="ka-GE"/>
        </w:rPr>
        <w:footnoteReference w:id="2"/>
      </w:r>
      <w:r w:rsidR="00494766" w:rsidRPr="001E140C">
        <w:rPr>
          <w:rFonts w:ascii="Cambria" w:hAnsi="Cambria"/>
          <w:lang w:val="ka-GE"/>
        </w:rPr>
        <w:t xml:space="preserve"> </w:t>
      </w:r>
      <w:r w:rsidR="00494766" w:rsidRPr="001E140C">
        <w:rPr>
          <w:rFonts w:ascii="Cambria" w:hAnsi="Sylfaen" w:cs="Sylfaen"/>
          <w:lang w:val="ka-GE"/>
        </w:rPr>
        <w:t>და</w:t>
      </w:r>
      <w:r w:rsidR="00494766" w:rsidRPr="001E140C">
        <w:rPr>
          <w:rFonts w:ascii="Cambria" w:hAnsi="Cambria"/>
          <w:lang w:val="ka-GE"/>
        </w:rPr>
        <w:t xml:space="preserve"> </w:t>
      </w:r>
      <w:r w:rsidR="00494766" w:rsidRPr="001E140C">
        <w:rPr>
          <w:rFonts w:ascii="Cambria" w:hAnsi="Sylfaen" w:cs="Sylfaen"/>
          <w:lang w:val="ka-GE"/>
        </w:rPr>
        <w:t>საქართველოს</w:t>
      </w:r>
      <w:r w:rsidR="00494766" w:rsidRPr="001E140C">
        <w:rPr>
          <w:rFonts w:ascii="Cambria" w:hAnsi="Cambria"/>
          <w:lang w:val="ka-GE"/>
        </w:rPr>
        <w:t xml:space="preserve"> </w:t>
      </w:r>
      <w:r w:rsidR="00494766" w:rsidRPr="001E140C">
        <w:rPr>
          <w:rFonts w:ascii="Cambria" w:hAnsi="Sylfaen" w:cs="Sylfaen"/>
          <w:lang w:val="ka-GE"/>
        </w:rPr>
        <w:t>მე</w:t>
      </w:r>
      <w:r w:rsidR="00CE494C" w:rsidRPr="001E140C">
        <w:rPr>
          <w:rFonts w:ascii="Cambria" w:hAnsi="Cambria" w:cs="Sylfaen"/>
          <w:lang w:val="ka-GE"/>
        </w:rPr>
        <w:t>-2</w:t>
      </w:r>
      <w:r w:rsidR="00494766" w:rsidRPr="001E140C">
        <w:rPr>
          <w:rFonts w:ascii="Cambria" w:hAnsi="Cambria"/>
          <w:lang w:val="ka-GE"/>
        </w:rPr>
        <w:t xml:space="preserve"> </w:t>
      </w:r>
      <w:r w:rsidR="00494766" w:rsidRPr="001E140C">
        <w:rPr>
          <w:rFonts w:ascii="Cambria" w:hAnsi="Sylfaen" w:cs="Sylfaen"/>
          <w:lang w:val="ka-GE"/>
        </w:rPr>
        <w:t>პერიოდულ</w:t>
      </w:r>
      <w:r w:rsidR="00494766" w:rsidRPr="001E140C">
        <w:rPr>
          <w:rFonts w:ascii="Cambria" w:hAnsi="Cambria"/>
          <w:lang w:val="ka-GE"/>
        </w:rPr>
        <w:t xml:space="preserve"> </w:t>
      </w:r>
      <w:r w:rsidR="00494766" w:rsidRPr="001E140C">
        <w:rPr>
          <w:rFonts w:ascii="Cambria" w:hAnsi="Sylfaen" w:cs="Sylfaen"/>
          <w:lang w:val="ka-GE"/>
        </w:rPr>
        <w:t>ანგარიშის</w:t>
      </w:r>
      <w:r w:rsidR="00494766" w:rsidRPr="001E140C">
        <w:rPr>
          <w:rFonts w:ascii="Cambria" w:hAnsi="Cambria"/>
          <w:lang w:val="ka-GE"/>
        </w:rPr>
        <w:t xml:space="preserve"> </w:t>
      </w:r>
      <w:r w:rsidR="00494766" w:rsidRPr="001E140C">
        <w:rPr>
          <w:rFonts w:ascii="Cambria" w:hAnsi="Sylfaen" w:cs="Sylfaen"/>
          <w:lang w:val="ka-GE"/>
        </w:rPr>
        <w:t>თაობაზე</w:t>
      </w:r>
      <w:r w:rsidR="00494766" w:rsidRPr="001E140C">
        <w:rPr>
          <w:rFonts w:ascii="Cambria" w:hAnsi="Cambria"/>
          <w:lang w:val="ka-GE"/>
        </w:rPr>
        <w:t xml:space="preserve"> </w:t>
      </w:r>
      <w:r w:rsidR="00494766" w:rsidRPr="001E140C">
        <w:rPr>
          <w:rFonts w:ascii="Cambria" w:hAnsi="Sylfaen" w:cs="Sylfaen"/>
          <w:lang w:val="ka-GE"/>
        </w:rPr>
        <w:t>კომიტეტის</w:t>
      </w:r>
      <w:r w:rsidR="00494766" w:rsidRPr="001E140C">
        <w:rPr>
          <w:rFonts w:ascii="Cambria" w:hAnsi="Cambria"/>
          <w:lang w:val="ka-GE"/>
        </w:rPr>
        <w:t xml:space="preserve"> </w:t>
      </w:r>
      <w:r w:rsidR="00494766" w:rsidRPr="001E140C">
        <w:rPr>
          <w:rFonts w:ascii="Cambria" w:hAnsi="Sylfaen" w:cs="Sylfaen"/>
          <w:lang w:val="ka-GE"/>
        </w:rPr>
        <w:t>შემაჯამებელი</w:t>
      </w:r>
      <w:r w:rsidR="00494766" w:rsidRPr="001E140C">
        <w:rPr>
          <w:rFonts w:ascii="Cambria" w:hAnsi="Cambria"/>
          <w:lang w:val="ka-GE"/>
        </w:rPr>
        <w:t xml:space="preserve"> </w:t>
      </w:r>
      <w:r w:rsidR="00494766" w:rsidRPr="001E140C">
        <w:rPr>
          <w:rFonts w:ascii="Cambria" w:hAnsi="Sylfaen" w:cs="Sylfaen"/>
          <w:lang w:val="ka-GE"/>
        </w:rPr>
        <w:t>ანგარიში</w:t>
      </w:r>
      <w:r w:rsidRPr="001E140C">
        <w:rPr>
          <w:rFonts w:ascii="Cambria" w:hAnsi="Sylfaen" w:cs="Sylfaen"/>
          <w:lang w:val="ka-GE"/>
        </w:rPr>
        <w:t>თ</w:t>
      </w:r>
      <w:r w:rsidR="00E807A9" w:rsidRPr="001E140C">
        <w:rPr>
          <w:rStyle w:val="FootnoteReference"/>
          <w:rFonts w:ascii="Cambria" w:hAnsi="Cambria" w:cs="Sylfaen"/>
          <w:lang w:val="ka-GE"/>
        </w:rPr>
        <w:footnoteReference w:id="3"/>
      </w:r>
      <w:r w:rsidR="00494766" w:rsidRPr="001E140C">
        <w:rPr>
          <w:rFonts w:ascii="Cambria" w:hAnsi="Cambria"/>
          <w:lang w:val="ka-GE"/>
        </w:rPr>
        <w:t>.</w:t>
      </w:r>
    </w:p>
    <w:p w14:paraId="4103BAA9" w14:textId="77777777" w:rsidR="007B42A0" w:rsidRPr="001E140C" w:rsidRDefault="007B42A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lang w:val="ka-GE"/>
        </w:rPr>
        <w:t>ანგარიში</w:t>
      </w:r>
      <w:r w:rsidRPr="001E140C">
        <w:rPr>
          <w:rFonts w:ascii="Cambria" w:hAnsi="Cambria"/>
          <w:lang w:val="ka-GE"/>
        </w:rPr>
        <w:t xml:space="preserve"> </w:t>
      </w:r>
      <w:r w:rsidRPr="001E140C">
        <w:rPr>
          <w:rFonts w:ascii="Cambria" w:hAnsi="Sylfaen"/>
          <w:lang w:val="ka-GE"/>
        </w:rPr>
        <w:t>შედგება</w:t>
      </w:r>
      <w:r w:rsidRPr="001E140C">
        <w:rPr>
          <w:rFonts w:ascii="Cambria" w:hAnsi="Cambria"/>
          <w:lang w:val="ka-GE"/>
        </w:rPr>
        <w:t xml:space="preserve"> </w:t>
      </w:r>
      <w:r w:rsidR="00C95BBF">
        <w:rPr>
          <w:rFonts w:ascii="Cambria" w:hAnsi="Sylfaen"/>
          <w:lang w:val="ka-GE"/>
        </w:rPr>
        <w:t>შვიდი</w:t>
      </w:r>
      <w:r w:rsidRPr="001E140C">
        <w:rPr>
          <w:rFonts w:ascii="Cambria" w:hAnsi="Cambria"/>
          <w:lang w:val="ka-GE"/>
        </w:rPr>
        <w:t xml:space="preserve"> </w:t>
      </w:r>
      <w:r w:rsidRPr="001E140C">
        <w:rPr>
          <w:rFonts w:ascii="Cambria" w:hAnsi="Sylfaen"/>
          <w:lang w:val="ka-GE"/>
        </w:rPr>
        <w:t>ნაწილის</w:t>
      </w:r>
      <w:r w:rsidR="00C95BBF">
        <w:rPr>
          <w:rFonts w:ascii="Cambria" w:hAnsi="Sylfaen"/>
          <w:lang w:val="ka-GE"/>
        </w:rPr>
        <w:t>გან</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დანართებისაგან</w:t>
      </w:r>
      <w:r w:rsidRPr="001E140C">
        <w:rPr>
          <w:rFonts w:ascii="Cambria" w:hAnsi="Cambria"/>
          <w:lang w:val="ka-GE"/>
        </w:rPr>
        <w:t xml:space="preserve">. </w:t>
      </w:r>
      <w:r w:rsidRPr="001E140C">
        <w:rPr>
          <w:rFonts w:ascii="Cambria" w:hAnsi="Sylfaen"/>
          <w:lang w:val="ka-GE"/>
        </w:rPr>
        <w:t>პირველი</w:t>
      </w:r>
      <w:r w:rsidRPr="001E140C">
        <w:rPr>
          <w:rFonts w:ascii="Cambria" w:hAnsi="Cambria"/>
          <w:lang w:val="ka-GE"/>
        </w:rPr>
        <w:t xml:space="preserve"> </w:t>
      </w:r>
      <w:r w:rsidRPr="001E140C">
        <w:rPr>
          <w:rFonts w:ascii="Cambria" w:hAnsi="Sylfaen"/>
          <w:lang w:val="ka-GE"/>
        </w:rPr>
        <w:t>ნაწილი</w:t>
      </w:r>
      <w:r w:rsidRPr="001E140C">
        <w:rPr>
          <w:rFonts w:ascii="Cambria" w:hAnsi="Cambria"/>
          <w:lang w:val="ka-GE"/>
        </w:rPr>
        <w:t xml:space="preserve"> </w:t>
      </w:r>
      <w:r w:rsidRPr="001E140C">
        <w:rPr>
          <w:rFonts w:ascii="Cambria" w:hAnsi="Sylfaen"/>
          <w:lang w:val="ka-GE"/>
        </w:rPr>
        <w:t>შეიცავს</w:t>
      </w:r>
      <w:r w:rsidRPr="001E140C">
        <w:rPr>
          <w:rFonts w:ascii="Cambria" w:hAnsi="Cambria"/>
          <w:lang w:val="ka-GE"/>
        </w:rPr>
        <w:t xml:space="preserve"> </w:t>
      </w:r>
      <w:r w:rsidRPr="001E140C">
        <w:rPr>
          <w:rFonts w:ascii="Cambria" w:hAnsi="Sylfaen"/>
          <w:lang w:val="ka-GE"/>
        </w:rPr>
        <w:t>ზოგად</w:t>
      </w:r>
      <w:r w:rsidRPr="001E140C">
        <w:rPr>
          <w:rFonts w:ascii="Cambria" w:hAnsi="Cambria"/>
          <w:lang w:val="ka-GE"/>
        </w:rPr>
        <w:t xml:space="preserve"> </w:t>
      </w:r>
      <w:r w:rsidRPr="001E140C">
        <w:rPr>
          <w:rFonts w:ascii="Cambria" w:hAnsi="Sylfaen"/>
          <w:lang w:val="ka-GE"/>
        </w:rPr>
        <w:t>ინფორმაციას</w:t>
      </w:r>
      <w:r w:rsidRPr="001E140C">
        <w:rPr>
          <w:rFonts w:ascii="Cambria" w:hAnsi="Cambria"/>
          <w:lang w:val="ka-GE"/>
        </w:rPr>
        <w:t xml:space="preserve"> </w:t>
      </w: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მექანიზმების</w:t>
      </w:r>
      <w:r w:rsidRPr="001E140C">
        <w:rPr>
          <w:rFonts w:ascii="Cambria" w:hAnsi="Cambria"/>
          <w:lang w:val="ka-GE"/>
        </w:rPr>
        <w:t xml:space="preserve">, </w:t>
      </w:r>
      <w:r w:rsidRPr="001E140C">
        <w:rPr>
          <w:rFonts w:ascii="Cambria" w:hAnsi="Sylfaen"/>
          <w:lang w:val="ka-GE"/>
        </w:rPr>
        <w:t>ინსტიტუტებისა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გარემოებების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უშუალო</w:t>
      </w:r>
      <w:r w:rsidRPr="001E140C">
        <w:rPr>
          <w:rFonts w:ascii="Cambria" w:hAnsi="Cambria"/>
          <w:lang w:val="ka-GE"/>
        </w:rPr>
        <w:t xml:space="preserve"> </w:t>
      </w:r>
      <w:r w:rsidRPr="001E140C">
        <w:rPr>
          <w:rFonts w:ascii="Cambria" w:hAnsi="Sylfaen"/>
          <w:lang w:val="ka-GE"/>
        </w:rPr>
        <w:t>კავშირში</w:t>
      </w:r>
      <w:r w:rsidRPr="001E140C">
        <w:rPr>
          <w:rFonts w:ascii="Cambria" w:hAnsi="Cambria"/>
          <w:lang w:val="ka-GE"/>
        </w:rPr>
        <w:t xml:space="preserve"> </w:t>
      </w:r>
      <w:r w:rsidRPr="001E140C">
        <w:rPr>
          <w:rFonts w:ascii="Cambria" w:hAnsi="Sylfaen"/>
          <w:lang w:val="ka-GE"/>
        </w:rPr>
        <w:t>არიან</w:t>
      </w:r>
      <w:r w:rsidRPr="001E140C">
        <w:rPr>
          <w:rFonts w:ascii="Cambria" w:hAnsi="Cambria"/>
          <w:lang w:val="ka-GE"/>
        </w:rPr>
        <w:t xml:space="preserve"> </w:t>
      </w:r>
      <w:r w:rsidRPr="001E140C">
        <w:rPr>
          <w:rFonts w:ascii="Cambria" w:hAnsi="Sylfaen"/>
          <w:lang w:val="ka-GE"/>
        </w:rPr>
        <w:t>პაქტში</w:t>
      </w:r>
      <w:r w:rsidRPr="001E140C">
        <w:rPr>
          <w:rFonts w:ascii="Cambria" w:hAnsi="Cambria"/>
          <w:lang w:val="ka-GE"/>
        </w:rPr>
        <w:t xml:space="preserve"> </w:t>
      </w:r>
      <w:r w:rsidRPr="001E140C">
        <w:rPr>
          <w:rFonts w:ascii="Cambria" w:hAnsi="Sylfaen"/>
          <w:lang w:val="ka-GE"/>
        </w:rPr>
        <w:t>მოცემულ</w:t>
      </w:r>
      <w:r w:rsidRPr="001E140C">
        <w:rPr>
          <w:rFonts w:ascii="Cambria" w:hAnsi="Cambria"/>
          <w:lang w:val="ka-GE"/>
        </w:rPr>
        <w:t xml:space="preserve"> </w:t>
      </w:r>
      <w:r w:rsidRPr="001E140C">
        <w:rPr>
          <w:rFonts w:ascii="Cambria" w:hAnsi="Sylfaen"/>
          <w:lang w:val="ka-GE"/>
        </w:rPr>
        <w:t>უფლებათა</w:t>
      </w:r>
      <w:r w:rsidRPr="001E140C">
        <w:rPr>
          <w:rFonts w:ascii="Cambria" w:hAnsi="Cambria"/>
          <w:lang w:val="ka-GE"/>
        </w:rPr>
        <w:t xml:space="preserve"> </w:t>
      </w:r>
      <w:r w:rsidRPr="001E140C">
        <w:rPr>
          <w:rFonts w:ascii="Cambria" w:hAnsi="Sylfaen"/>
          <w:lang w:val="ka-GE"/>
        </w:rPr>
        <w:t>განხორციელებასთან</w:t>
      </w:r>
      <w:r w:rsidRPr="001E140C">
        <w:rPr>
          <w:rFonts w:ascii="Cambria" w:hAnsi="Cambria"/>
          <w:lang w:val="ka-GE"/>
        </w:rPr>
        <w:t xml:space="preserve">. </w:t>
      </w:r>
      <w:r w:rsidRPr="001E140C">
        <w:rPr>
          <w:rFonts w:ascii="Cambria" w:hAnsi="Sylfaen"/>
          <w:lang w:val="ka-GE"/>
        </w:rPr>
        <w:t>მე</w:t>
      </w:r>
      <w:r w:rsidR="005D13C4" w:rsidRPr="001E140C">
        <w:rPr>
          <w:rFonts w:ascii="Cambria" w:hAnsi="Sylfaen"/>
          <w:lang w:val="ka-GE"/>
        </w:rPr>
        <w:t>ო</w:t>
      </w:r>
      <w:r w:rsidRPr="001E140C">
        <w:rPr>
          <w:rFonts w:ascii="Cambria" w:hAnsi="Sylfaen"/>
          <w:lang w:val="ka-GE"/>
        </w:rPr>
        <w:t>რე</w:t>
      </w:r>
      <w:r w:rsidRPr="001E140C">
        <w:rPr>
          <w:rFonts w:ascii="Cambria" w:hAnsi="Cambria"/>
          <w:lang w:val="ka-GE"/>
        </w:rPr>
        <w:t xml:space="preserve"> </w:t>
      </w:r>
      <w:r w:rsidRPr="001E140C">
        <w:rPr>
          <w:rFonts w:ascii="Cambria" w:hAnsi="Sylfaen"/>
          <w:lang w:val="ka-GE"/>
        </w:rPr>
        <w:t>ნაწილ</w:t>
      </w:r>
      <w:r w:rsidR="00D57770">
        <w:rPr>
          <w:rFonts w:ascii="Cambria" w:hAnsi="Sylfaen"/>
          <w:lang w:val="ka-GE"/>
        </w:rPr>
        <w:t>ში</w:t>
      </w:r>
      <w:r w:rsidR="00D57770">
        <w:rPr>
          <w:rFonts w:ascii="Cambria" w:hAnsi="Sylfaen"/>
          <w:lang w:val="ka-GE"/>
        </w:rPr>
        <w:t xml:space="preserve"> </w:t>
      </w:r>
      <w:r w:rsidR="00D57770">
        <w:rPr>
          <w:rFonts w:ascii="Cambria" w:hAnsi="Sylfaen"/>
          <w:lang w:val="ka-GE"/>
        </w:rPr>
        <w:t>მოცემულია</w:t>
      </w:r>
      <w:r w:rsidR="00D57770">
        <w:rPr>
          <w:rFonts w:ascii="Cambria" w:hAnsi="Sylfaen"/>
          <w:lang w:val="ka-GE"/>
        </w:rPr>
        <w:t xml:space="preserve"> </w:t>
      </w:r>
      <w:r w:rsidR="00D57770">
        <w:rPr>
          <w:rFonts w:ascii="Cambria" w:hAnsi="Sylfaen"/>
          <w:lang w:val="ka-GE"/>
        </w:rPr>
        <w:t>ინფორმაცია</w:t>
      </w:r>
      <w:r w:rsidRPr="001E140C">
        <w:rPr>
          <w:rFonts w:ascii="Cambria" w:hAnsi="Cambria"/>
          <w:lang w:val="ka-GE"/>
        </w:rPr>
        <w:t xml:space="preserve"> </w:t>
      </w:r>
      <w:r w:rsidRPr="001E140C">
        <w:rPr>
          <w:rFonts w:ascii="Cambria" w:hAnsi="Sylfaen" w:cs="Times New Roman"/>
          <w:szCs w:val="24"/>
          <w:lang w:val="ka-GE"/>
        </w:rPr>
        <w:t>იმ</w:t>
      </w:r>
      <w:r w:rsidRPr="001E140C">
        <w:rPr>
          <w:rFonts w:ascii="Cambria" w:hAnsi="Cambria" w:cs="Times New Roman"/>
          <w:szCs w:val="24"/>
          <w:lang w:val="ka-GE"/>
        </w:rPr>
        <w:t xml:space="preserve"> </w:t>
      </w:r>
      <w:r w:rsidRPr="001E140C">
        <w:rPr>
          <w:rFonts w:ascii="Cambria" w:hAnsi="Sylfaen" w:cs="Times New Roman"/>
          <w:szCs w:val="24"/>
          <w:lang w:val="ka-GE"/>
        </w:rPr>
        <w:t>სირთულეებ</w:t>
      </w:r>
      <w:r w:rsidR="00D57770">
        <w:rPr>
          <w:rFonts w:ascii="Cambria" w:hAnsi="Sylfaen" w:cs="Times New Roman"/>
          <w:szCs w:val="24"/>
          <w:lang w:val="ka-GE"/>
        </w:rPr>
        <w:t>ი</w:t>
      </w:r>
      <w:r w:rsidRPr="001E140C">
        <w:rPr>
          <w:rFonts w:ascii="Cambria" w:hAnsi="Sylfaen" w:cs="Times New Roman"/>
          <w:szCs w:val="24"/>
          <w:lang w:val="ka-GE"/>
        </w:rPr>
        <w:t>ს</w:t>
      </w:r>
      <w:r w:rsidR="00D57770">
        <w:rPr>
          <w:rFonts w:ascii="Cambria" w:hAnsi="Sylfaen" w:cs="Times New Roman"/>
          <w:szCs w:val="24"/>
          <w:lang w:val="ka-GE"/>
        </w:rPr>
        <w:t xml:space="preserve"> </w:t>
      </w:r>
      <w:r w:rsidR="00D57770">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რომელსაც</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აწყდება</w:t>
      </w:r>
      <w:r w:rsidRPr="001E140C">
        <w:rPr>
          <w:rFonts w:ascii="Cambria" w:hAnsi="Cambria" w:cs="Times New Roman"/>
          <w:szCs w:val="24"/>
          <w:lang w:val="ka-GE"/>
        </w:rPr>
        <w:t xml:space="preserve"> </w:t>
      </w:r>
      <w:r w:rsidRPr="001E140C">
        <w:rPr>
          <w:rFonts w:ascii="Cambria" w:hAnsi="Sylfaen" w:cs="Times New Roman"/>
          <w:szCs w:val="24"/>
          <w:lang w:val="ka-GE"/>
        </w:rPr>
        <w:t>ოკუპირებულ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ტერიტორიებ</w:t>
      </w:r>
      <w:r w:rsidR="00D57770">
        <w:rPr>
          <w:rFonts w:ascii="Cambria" w:hAnsi="Sylfaen" w:cs="Times New Roman"/>
          <w:szCs w:val="24"/>
          <w:lang w:val="ka-GE"/>
        </w:rPr>
        <w:t>თან</w:t>
      </w:r>
      <w:r w:rsidR="00D57770">
        <w:rPr>
          <w:rFonts w:ascii="Cambria" w:hAnsi="Sylfaen" w:cs="Times New Roman"/>
          <w:szCs w:val="24"/>
          <w:lang w:val="ka-GE"/>
        </w:rPr>
        <w:t xml:space="preserve"> </w:t>
      </w:r>
      <w:r w:rsidR="00D57770">
        <w:rPr>
          <w:rFonts w:ascii="Cambria" w:hAnsi="Sylfaen" w:cs="Times New Roman"/>
          <w:szCs w:val="24"/>
          <w:lang w:val="ka-GE"/>
        </w:rPr>
        <w:t>დაკავშირებით</w:t>
      </w:r>
      <w:r w:rsidR="00D57770">
        <w:rPr>
          <w:rFonts w:ascii="Cambria" w:hAnsi="Sylfaen" w:cs="Times New Roman"/>
          <w:szCs w:val="24"/>
          <w:lang w:val="ka-GE"/>
        </w:rPr>
        <w:t xml:space="preserve"> </w:t>
      </w:r>
      <w:r w:rsidRPr="001E140C">
        <w:rPr>
          <w:rFonts w:ascii="Cambria" w:hAnsi="Sylfaen" w:cs="Times New Roman"/>
          <w:szCs w:val="24"/>
          <w:lang w:val="ka-GE"/>
        </w:rPr>
        <w:t>პაქტით</w:t>
      </w:r>
      <w:r w:rsidRPr="001E140C">
        <w:rPr>
          <w:rFonts w:ascii="Cambria" w:hAnsi="Cambria" w:cs="Times New Roman"/>
          <w:szCs w:val="24"/>
          <w:lang w:val="ka-GE"/>
        </w:rPr>
        <w:t xml:space="preserve"> </w:t>
      </w:r>
      <w:r w:rsidRPr="001E140C">
        <w:rPr>
          <w:rFonts w:ascii="Cambria" w:hAnsi="Sylfaen" w:cs="Times New Roman"/>
          <w:szCs w:val="24"/>
          <w:lang w:val="ka-GE"/>
        </w:rPr>
        <w:t>დადგენილი</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ვალდებულებების</w:t>
      </w:r>
      <w:r w:rsidRPr="001E140C">
        <w:rPr>
          <w:rFonts w:ascii="Cambria" w:hAnsi="Cambria" w:cs="Times New Roman"/>
          <w:szCs w:val="24"/>
          <w:lang w:val="ka-GE"/>
        </w:rPr>
        <w:t xml:space="preserve"> </w:t>
      </w:r>
      <w:r w:rsidR="005D13C4" w:rsidRPr="001E140C">
        <w:rPr>
          <w:rFonts w:ascii="Cambria" w:hAnsi="Sylfaen" w:cs="Times New Roman"/>
          <w:szCs w:val="24"/>
          <w:lang w:val="ka-GE"/>
        </w:rPr>
        <w:t>განხორციელების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მხრივ</w:t>
      </w:r>
      <w:r w:rsidR="005D13C4" w:rsidRPr="001E140C">
        <w:rPr>
          <w:rFonts w:ascii="Cambria" w:hAnsi="Cambria" w:cs="Times New Roman"/>
          <w:szCs w:val="24"/>
          <w:lang w:val="ka-GE"/>
        </w:rPr>
        <w:t xml:space="preserve">. </w:t>
      </w:r>
      <w:r w:rsidR="00C95BBF">
        <w:rPr>
          <w:rFonts w:ascii="Cambria" w:hAnsi="Sylfaen" w:cs="Times New Roman"/>
          <w:szCs w:val="24"/>
          <w:lang w:val="ka-GE"/>
        </w:rPr>
        <w:t>მესამედან</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მე</w:t>
      </w:r>
      <w:r w:rsidR="00C95BBF">
        <w:rPr>
          <w:rFonts w:ascii="Cambria" w:hAnsi="Sylfaen" w:cs="Times New Roman"/>
          <w:szCs w:val="24"/>
          <w:lang w:val="ka-GE"/>
        </w:rPr>
        <w:t>შვიდე</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ნაწილის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ჩათვლით</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ანგარიში</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უშუალოდ</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ეხება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პაქტის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მუხლებს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და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მათში</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მოცემულ</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უფლებ</w:t>
      </w:r>
      <w:r w:rsidR="00C95BBF">
        <w:rPr>
          <w:rFonts w:ascii="Cambria" w:hAnsi="Sylfaen" w:cs="Times New Roman"/>
          <w:szCs w:val="24"/>
          <w:lang w:val="ka-GE"/>
        </w:rPr>
        <w:t>ათა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განხორციელების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საკითხს</w:t>
      </w:r>
      <w:r w:rsidR="005D13C4" w:rsidRPr="001E140C">
        <w:rPr>
          <w:rFonts w:ascii="Cambria" w:hAnsi="Cambria" w:cs="Times New Roman"/>
          <w:szCs w:val="24"/>
          <w:lang w:val="ka-GE"/>
        </w:rPr>
        <w:t>.</w:t>
      </w:r>
    </w:p>
    <w:p w14:paraId="471CCB12" w14:textId="77777777" w:rsidR="007B42A0" w:rsidRPr="001E140C" w:rsidRDefault="00295CA5" w:rsidP="00DE1190">
      <w:pPr>
        <w:pStyle w:val="ListParagraph"/>
        <w:numPr>
          <w:ilvl w:val="0"/>
          <w:numId w:val="5"/>
        </w:numPr>
        <w:spacing w:after="120"/>
        <w:ind w:left="0" w:firstLine="0"/>
        <w:contextualSpacing w:val="0"/>
        <w:rPr>
          <w:rFonts w:ascii="Cambria" w:hAnsi="Cambria" w:cs="Times New Roman"/>
          <w:szCs w:val="24"/>
          <w:lang w:val="ka-GE"/>
        </w:rPr>
      </w:pPr>
      <w:r w:rsidRPr="001E140C">
        <w:rPr>
          <w:rFonts w:ascii="Cambria" w:hAnsi="Sylfaen" w:cs="Times New Roman"/>
          <w:szCs w:val="24"/>
          <w:lang w:val="ka-GE"/>
        </w:rPr>
        <w:t>ანგარიში</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მომზადდა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აღმასრულებელი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ყველა</w:t>
      </w:r>
      <w:r w:rsidRPr="001E140C">
        <w:rPr>
          <w:rFonts w:ascii="Cambria" w:hAnsi="Cambria" w:cs="Times New Roman"/>
          <w:szCs w:val="24"/>
          <w:lang w:val="ka-GE"/>
        </w:rPr>
        <w:t xml:space="preserve"> </w:t>
      </w:r>
      <w:r w:rsidRPr="001E140C">
        <w:rPr>
          <w:rFonts w:ascii="Cambria" w:hAnsi="Sylfaen" w:cs="Times New Roman"/>
          <w:szCs w:val="24"/>
          <w:lang w:val="ka-GE"/>
        </w:rPr>
        <w:t>კომპეტენტური</w:t>
      </w:r>
      <w:r w:rsidRPr="001E140C">
        <w:rPr>
          <w:rFonts w:ascii="Cambria" w:hAnsi="Cambria" w:cs="Times New Roman"/>
          <w:szCs w:val="24"/>
          <w:lang w:val="ka-GE"/>
        </w:rPr>
        <w:t xml:space="preserve"> </w:t>
      </w:r>
      <w:r w:rsidRPr="001E140C">
        <w:rPr>
          <w:rFonts w:ascii="Cambria" w:hAnsi="Sylfaen" w:cs="Times New Roman"/>
          <w:szCs w:val="24"/>
          <w:lang w:val="ka-GE"/>
        </w:rPr>
        <w:t>უწყების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აგრეთვე</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სასამართლო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საკანონმდებლო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მონაწილეობით</w:t>
      </w:r>
      <w:r w:rsidRPr="001E140C">
        <w:rPr>
          <w:rFonts w:ascii="Cambria" w:hAnsi="Cambria" w:cs="Times New Roman"/>
          <w:szCs w:val="24"/>
          <w:lang w:val="ka-GE"/>
        </w:rPr>
        <w:t xml:space="preserve">, </w:t>
      </w:r>
      <w:r w:rsidRPr="001E140C">
        <w:rPr>
          <w:rFonts w:ascii="Cambria" w:hAnsi="Sylfaen" w:cs="Times New Roman"/>
          <w:szCs w:val="24"/>
          <w:lang w:val="ka-GE"/>
        </w:rPr>
        <w:t>კერძოდ</w:t>
      </w:r>
      <w:r w:rsidRPr="001E140C">
        <w:rPr>
          <w:rFonts w:ascii="Cambria" w:hAnsi="Cambria" w:cs="Times New Roman"/>
          <w:szCs w:val="24"/>
          <w:lang w:val="ka-GE"/>
        </w:rPr>
        <w:t xml:space="preserve">: </w:t>
      </w:r>
      <w:r w:rsidRPr="001E140C">
        <w:rPr>
          <w:rFonts w:ascii="Cambria" w:hAnsi="Sylfaen" w:cs="Times New Roman"/>
          <w:szCs w:val="24"/>
          <w:lang w:val="ka-GE"/>
        </w:rPr>
        <w:t>მთავრ</w:t>
      </w:r>
      <w:r w:rsidR="00C3446D" w:rsidRPr="001E140C">
        <w:rPr>
          <w:rFonts w:ascii="Cambria" w:hAnsi="Sylfaen" w:cs="Times New Roman"/>
          <w:szCs w:val="24"/>
          <w:lang w:val="ka-GE"/>
        </w:rPr>
        <w:t>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ადმინისტრაციის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ადამიანის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უფლებათა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სამდივნო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შრომის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ჯანმრთელობისა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სოციალური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საგარეო</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საქმეთა</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სამინისტრო</w:t>
      </w:r>
      <w:r w:rsidR="00531E39" w:rsidRPr="001E140C">
        <w:rPr>
          <w:rFonts w:ascii="Cambria" w:hAnsi="Cambria" w:cs="Times New Roman"/>
          <w:szCs w:val="24"/>
          <w:lang w:val="ka-GE"/>
        </w:rPr>
        <w:t>,</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ეკონომიკისა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მდგრადი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განვითარების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კულტურისა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ძეგლთა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განალთებისა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მეცნიერების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იუსტიციის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შერიგებისა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სამოქალაქო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თანასწორობის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საკითხებში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სახელმწიფო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მინისტრის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აპარატი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ოკუპირებული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ტერიტორიებიდან</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იძულებით</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გადაადგილებულ</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პირთა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განსახლებისა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ლტოლვილთა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გარემოსა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ბუნებრივი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რესურსების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შინაგან</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საქმეთა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lastRenderedPageBreak/>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სოფლის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მეურნეობის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ფინანსთა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უზენაესი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სასამართლოს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აპარატი</w:t>
      </w:r>
      <w:r w:rsidR="00C3446D"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პროცესს</w:t>
      </w:r>
      <w:r w:rsidRPr="001E140C">
        <w:rPr>
          <w:rFonts w:ascii="Cambria" w:hAnsi="Cambria" w:cs="Times New Roman"/>
          <w:szCs w:val="24"/>
          <w:lang w:val="ka-GE"/>
        </w:rPr>
        <w:t xml:space="preserve"> </w:t>
      </w:r>
      <w:r w:rsidRPr="001E140C">
        <w:rPr>
          <w:rFonts w:ascii="Cambria" w:hAnsi="Sylfaen" w:cs="Times New Roman"/>
          <w:szCs w:val="24"/>
          <w:lang w:val="ka-GE"/>
        </w:rPr>
        <w:t>კოორდინაცია</w:t>
      </w:r>
      <w:r w:rsidRPr="001E140C">
        <w:rPr>
          <w:rFonts w:ascii="Cambria" w:hAnsi="Cambria" w:cs="Times New Roman"/>
          <w:szCs w:val="24"/>
          <w:lang w:val="ka-GE"/>
        </w:rPr>
        <w:t xml:space="preserve"> </w:t>
      </w:r>
      <w:r w:rsidRPr="001E140C">
        <w:rPr>
          <w:rFonts w:ascii="Cambria" w:hAnsi="Sylfaen" w:cs="Times New Roman"/>
          <w:szCs w:val="24"/>
          <w:lang w:val="ka-GE"/>
        </w:rPr>
        <w:t>გაუწია</w:t>
      </w:r>
      <w:r w:rsidRPr="001E140C">
        <w:rPr>
          <w:rFonts w:ascii="Cambria" w:hAnsi="Cambria" w:cs="Times New Roman"/>
          <w:szCs w:val="24"/>
          <w:lang w:val="ka-GE"/>
        </w:rPr>
        <w:t xml:space="preserve"> </w:t>
      </w:r>
      <w:r w:rsidRPr="001E140C">
        <w:rPr>
          <w:rFonts w:ascii="Cambria" w:hAnsi="Sylfaen" w:cs="Times New Roman"/>
          <w:szCs w:val="24"/>
          <w:lang w:val="ka-GE"/>
        </w:rPr>
        <w:t>საგარეო</w:t>
      </w:r>
      <w:r w:rsidRPr="001E140C">
        <w:rPr>
          <w:rFonts w:ascii="Cambria" w:hAnsi="Cambria" w:cs="Times New Roman"/>
          <w:szCs w:val="24"/>
          <w:lang w:val="ka-GE"/>
        </w:rPr>
        <w:t xml:space="preserve"> </w:t>
      </w:r>
      <w:r w:rsidRPr="001E140C">
        <w:rPr>
          <w:rFonts w:ascii="Cambria" w:hAnsi="Sylfaen" w:cs="Times New Roman"/>
          <w:szCs w:val="24"/>
          <w:lang w:val="ka-GE"/>
        </w:rPr>
        <w:t>საქმეთა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w:t>
      </w:r>
    </w:p>
    <w:p w14:paraId="36A75E09" w14:textId="77777777" w:rsidR="00B568BF" w:rsidRPr="001E140C" w:rsidRDefault="00B568B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რეგლამენტში</w:t>
      </w:r>
      <w:r w:rsidRPr="001E140C">
        <w:rPr>
          <w:rFonts w:ascii="Cambria" w:hAnsi="Cambria" w:cs="Times New Roman"/>
          <w:szCs w:val="24"/>
          <w:lang w:val="ka-GE"/>
        </w:rPr>
        <w:t xml:space="preserve"> 2016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შეტანილი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წარდგენილ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პარლამენტში</w:t>
      </w:r>
      <w:r w:rsidRPr="001E140C">
        <w:rPr>
          <w:rFonts w:ascii="Cambria" w:hAnsi="Cambria" w:cs="Times New Roman"/>
          <w:szCs w:val="24"/>
          <w:lang w:val="ka-GE"/>
        </w:rPr>
        <w:t>.</w:t>
      </w:r>
      <w:r w:rsidRPr="001E140C">
        <w:rPr>
          <w:rStyle w:val="FootnoteReference"/>
          <w:rFonts w:ascii="Cambria" w:hAnsi="Cambria" w:cs="Times New Roman"/>
          <w:szCs w:val="24"/>
          <w:lang w:val="ka-GE"/>
        </w:rPr>
        <w:footnoteReference w:id="4"/>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განხილულ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პლენარულ</w:t>
      </w:r>
      <w:r w:rsidRPr="001E140C">
        <w:rPr>
          <w:rFonts w:ascii="Cambria" w:hAnsi="Cambria" w:cs="Times New Roman"/>
          <w:szCs w:val="24"/>
          <w:lang w:val="ka-GE"/>
        </w:rPr>
        <w:t xml:space="preserve"> </w:t>
      </w:r>
      <w:r w:rsidRPr="001E140C">
        <w:rPr>
          <w:rFonts w:ascii="Cambria" w:hAnsi="Sylfaen" w:cs="Times New Roman"/>
          <w:szCs w:val="24"/>
          <w:lang w:val="ka-GE"/>
        </w:rPr>
        <w:t>სხდომაზე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წამყვანი</w:t>
      </w:r>
      <w:r w:rsidRPr="001E140C">
        <w:rPr>
          <w:rFonts w:ascii="Cambria" w:hAnsi="Cambria" w:cs="Times New Roman"/>
          <w:szCs w:val="24"/>
          <w:lang w:val="ka-GE"/>
        </w:rPr>
        <w:t xml:space="preserve"> </w:t>
      </w:r>
      <w:r w:rsidRPr="001E140C">
        <w:rPr>
          <w:rFonts w:ascii="Cambria" w:hAnsi="Sylfaen" w:cs="Times New Roman"/>
          <w:szCs w:val="24"/>
          <w:lang w:val="ka-GE"/>
        </w:rPr>
        <w:t>კომიტეტების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რის</w:t>
      </w:r>
      <w:r w:rsidRPr="001E140C">
        <w:rPr>
          <w:rFonts w:ascii="Cambria" w:hAnsi="Cambria" w:cs="Times New Roman"/>
          <w:szCs w:val="24"/>
          <w:lang w:val="ka-GE"/>
        </w:rPr>
        <w:t xml:space="preserve"> </w:t>
      </w:r>
      <w:r w:rsidRPr="001E140C">
        <w:rPr>
          <w:rFonts w:ascii="Cambria" w:hAnsi="Sylfaen" w:cs="Times New Roman"/>
          <w:szCs w:val="24"/>
          <w:lang w:val="ka-GE"/>
        </w:rPr>
        <w:t>შედეგადაც</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დოკუმენტში</w:t>
      </w:r>
      <w:r w:rsidRPr="001E140C">
        <w:rPr>
          <w:rFonts w:ascii="Cambria" w:hAnsi="Cambria" w:cs="Times New Roman"/>
          <w:szCs w:val="24"/>
          <w:lang w:val="ka-GE"/>
        </w:rPr>
        <w:t xml:space="preserve"> </w:t>
      </w:r>
      <w:r w:rsidRPr="001E140C">
        <w:rPr>
          <w:rFonts w:ascii="Cambria" w:hAnsi="Sylfaen" w:cs="Times New Roman"/>
          <w:szCs w:val="24"/>
          <w:lang w:val="ka-GE"/>
        </w:rPr>
        <w:t>შეტანილ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დამატებები</w:t>
      </w:r>
      <w:r w:rsidRPr="001E140C">
        <w:rPr>
          <w:rFonts w:ascii="Cambria" w:hAnsi="Cambria" w:cs="Times New Roman"/>
          <w:szCs w:val="24"/>
          <w:lang w:val="ka-GE"/>
        </w:rPr>
        <w:t>.</w:t>
      </w:r>
    </w:p>
    <w:p w14:paraId="4DCF59B5" w14:textId="77777777" w:rsidR="00C3446D" w:rsidRPr="001E140C" w:rsidRDefault="00C3446D" w:rsidP="00DE1190">
      <w:pPr>
        <w:pStyle w:val="ListParagraph"/>
        <w:numPr>
          <w:ilvl w:val="0"/>
          <w:numId w:val="5"/>
        </w:numPr>
        <w:ind w:left="0" w:firstLine="0"/>
        <w:contextualSpacing w:val="0"/>
        <w:rPr>
          <w:rFonts w:ascii="Cambria" w:hAnsi="Cambria"/>
          <w:lang w:val="ka-GE"/>
        </w:rPr>
      </w:pPr>
      <w:r w:rsidRPr="001E140C">
        <w:rPr>
          <w:rFonts w:ascii="Cambria" w:hAnsi="Sylfaen" w:cs="Times New Roman"/>
          <w:szCs w:val="24"/>
          <w:lang w:val="ka-GE"/>
        </w:rPr>
        <w:t>გარდა</w:t>
      </w:r>
      <w:r w:rsidRPr="001E140C">
        <w:rPr>
          <w:rFonts w:ascii="Cambria" w:hAnsi="Cambria" w:cs="Times New Roman"/>
          <w:szCs w:val="24"/>
          <w:lang w:val="ka-GE"/>
        </w:rPr>
        <w:t xml:space="preserve"> </w:t>
      </w:r>
      <w:r w:rsidRPr="001E140C">
        <w:rPr>
          <w:rFonts w:ascii="Cambria" w:hAnsi="Sylfaen" w:cs="Times New Roman"/>
          <w:szCs w:val="24"/>
          <w:lang w:val="ka-GE"/>
        </w:rPr>
        <w:t>ზემოაღნიშნულისა</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00D15958" w:rsidRPr="001E140C">
        <w:rPr>
          <w:rFonts w:ascii="Cambria" w:hAnsi="Sylfaen" w:cs="Times New Roman"/>
          <w:szCs w:val="24"/>
          <w:lang w:val="ka-GE"/>
        </w:rPr>
        <w:t>გადაეცა</w:t>
      </w:r>
      <w:r w:rsidRPr="001E140C">
        <w:rPr>
          <w:rFonts w:ascii="Cambria" w:hAnsi="Cambria" w:cs="Times New Roman"/>
          <w:szCs w:val="24"/>
          <w:lang w:val="ka-GE"/>
        </w:rPr>
        <w:t xml:space="preserve"> </w:t>
      </w:r>
      <w:r w:rsidRPr="001E140C">
        <w:rPr>
          <w:rFonts w:ascii="Cambria" w:hAnsi="Sylfaen" w:cs="Times New Roman"/>
          <w:szCs w:val="24"/>
          <w:lang w:val="ka-GE"/>
        </w:rPr>
        <w:t>სახალხო</w:t>
      </w:r>
      <w:r w:rsidRPr="001E140C">
        <w:rPr>
          <w:rFonts w:ascii="Cambria" w:hAnsi="Cambria" w:cs="Times New Roman"/>
          <w:szCs w:val="24"/>
          <w:lang w:val="ka-GE"/>
        </w:rPr>
        <w:t xml:space="preserve"> </w:t>
      </w:r>
      <w:r w:rsidRPr="001E140C">
        <w:rPr>
          <w:rFonts w:ascii="Cambria" w:hAnsi="Sylfaen" w:cs="Times New Roman"/>
          <w:szCs w:val="24"/>
          <w:lang w:val="ka-GE"/>
        </w:rPr>
        <w:t>დამცველს</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ორგანიზაციებს</w:t>
      </w:r>
      <w:r w:rsidRPr="001E140C">
        <w:rPr>
          <w:rFonts w:ascii="Cambria" w:hAnsi="Cambria" w:cs="Times New Roman"/>
          <w:szCs w:val="24"/>
          <w:lang w:val="ka-GE"/>
        </w:rPr>
        <w:t xml:space="preserve">. </w:t>
      </w:r>
      <w:r w:rsidRPr="001E140C">
        <w:rPr>
          <w:rFonts w:ascii="Cambria" w:hAnsi="Sylfaen" w:cs="Times New Roman"/>
          <w:szCs w:val="24"/>
          <w:lang w:val="ka-GE"/>
        </w:rPr>
        <w:t>მათ</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წარმოდგენილი</w:t>
      </w:r>
      <w:r w:rsidRPr="001E140C">
        <w:rPr>
          <w:rFonts w:ascii="Cambria" w:hAnsi="Cambria" w:cs="Times New Roman"/>
          <w:szCs w:val="24"/>
          <w:lang w:val="ka-GE"/>
        </w:rPr>
        <w:t xml:space="preserve"> </w:t>
      </w:r>
      <w:r w:rsidRPr="001E140C">
        <w:rPr>
          <w:rFonts w:ascii="Cambria" w:hAnsi="Sylfaen" w:cs="Times New Roman"/>
          <w:szCs w:val="24"/>
          <w:lang w:val="ka-GE"/>
        </w:rPr>
        <w:t>მოსაზრებები</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ანგარიშში</w:t>
      </w:r>
      <w:r w:rsidRPr="001E140C">
        <w:rPr>
          <w:rFonts w:ascii="Cambria" w:hAnsi="Cambria" w:cs="Times New Roman"/>
          <w:szCs w:val="24"/>
          <w:lang w:val="ka-GE"/>
        </w:rPr>
        <w:t xml:space="preserve"> </w:t>
      </w:r>
      <w:r w:rsidRPr="001E140C">
        <w:rPr>
          <w:rFonts w:ascii="Cambria" w:hAnsi="Sylfaen" w:cs="Times New Roman"/>
          <w:szCs w:val="24"/>
          <w:lang w:val="ka-GE"/>
        </w:rPr>
        <w:t>შეძლებისდაგვარად</w:t>
      </w:r>
      <w:r w:rsidRPr="001E140C">
        <w:rPr>
          <w:rFonts w:ascii="Cambria" w:hAnsi="Cambria" w:cs="Times New Roman"/>
          <w:szCs w:val="24"/>
          <w:lang w:val="ka-GE"/>
        </w:rPr>
        <w:t xml:space="preserve"> </w:t>
      </w:r>
      <w:r w:rsidRPr="001E140C">
        <w:rPr>
          <w:rFonts w:ascii="Cambria" w:hAnsi="Sylfaen" w:cs="Times New Roman"/>
          <w:szCs w:val="24"/>
          <w:lang w:val="ka-GE"/>
        </w:rPr>
        <w:t>არის</w:t>
      </w:r>
      <w:r w:rsidRPr="001E140C">
        <w:rPr>
          <w:rFonts w:ascii="Cambria" w:hAnsi="Cambria" w:cs="Times New Roman"/>
          <w:szCs w:val="24"/>
          <w:lang w:val="ka-GE"/>
        </w:rPr>
        <w:t xml:space="preserve"> </w:t>
      </w:r>
      <w:r w:rsidRPr="001E140C">
        <w:rPr>
          <w:rFonts w:ascii="Cambria" w:hAnsi="Sylfaen" w:cs="Times New Roman"/>
          <w:szCs w:val="24"/>
          <w:lang w:val="ka-GE"/>
        </w:rPr>
        <w:t>ასახული</w:t>
      </w:r>
      <w:r w:rsidRPr="001E140C">
        <w:rPr>
          <w:rFonts w:ascii="Cambria" w:hAnsi="Cambria" w:cs="Times New Roman"/>
          <w:szCs w:val="24"/>
          <w:lang w:val="ka-GE"/>
        </w:rPr>
        <w:t>.</w:t>
      </w:r>
    </w:p>
    <w:p w14:paraId="26B157D0" w14:textId="77777777" w:rsidR="00B756C0" w:rsidRPr="001E140C" w:rsidRDefault="00B756C0" w:rsidP="009D0FF2">
      <w:pPr>
        <w:pStyle w:val="Heading1"/>
        <w:numPr>
          <w:ilvl w:val="0"/>
          <w:numId w:val="1"/>
        </w:numPr>
        <w:ind w:left="450" w:firstLine="0"/>
        <w:rPr>
          <w:szCs w:val="22"/>
        </w:rPr>
      </w:pPr>
      <w:bookmarkStart w:id="3" w:name="_Toc484733569"/>
      <w:bookmarkStart w:id="4" w:name="_Toc505078533"/>
      <w:r w:rsidRPr="001E140C">
        <w:rPr>
          <w:rFonts w:hAnsi="Sylfaen" w:cs="Sylfaen"/>
          <w:szCs w:val="22"/>
        </w:rPr>
        <w:t>ზოგადი</w:t>
      </w:r>
      <w:r w:rsidRPr="001E140C">
        <w:rPr>
          <w:szCs w:val="22"/>
        </w:rPr>
        <w:t xml:space="preserve"> </w:t>
      </w:r>
      <w:r w:rsidRPr="001E140C">
        <w:rPr>
          <w:rFonts w:hAnsi="Sylfaen" w:cs="Sylfaen"/>
          <w:szCs w:val="22"/>
        </w:rPr>
        <w:t>ინფორმაცია</w:t>
      </w:r>
      <w:bookmarkEnd w:id="3"/>
      <w:bookmarkEnd w:id="4"/>
    </w:p>
    <w:p w14:paraId="7C827EFB" w14:textId="77777777" w:rsidR="00B756C0" w:rsidRPr="001E140C" w:rsidRDefault="00B756C0" w:rsidP="009D0FF2">
      <w:pPr>
        <w:pStyle w:val="Heading2"/>
        <w:numPr>
          <w:ilvl w:val="0"/>
          <w:numId w:val="2"/>
        </w:numPr>
        <w:rPr>
          <w:szCs w:val="22"/>
          <w:lang w:val="ka-GE"/>
        </w:rPr>
      </w:pPr>
      <w:bookmarkStart w:id="5" w:name="_Toc484733570"/>
      <w:bookmarkStart w:id="6" w:name="_Toc505078534"/>
      <w:r w:rsidRPr="001E140C">
        <w:rPr>
          <w:rFonts w:hAnsi="Sylfaen"/>
          <w:szCs w:val="22"/>
          <w:lang w:val="ka-GE"/>
        </w:rPr>
        <w:t>პოლიტიკა</w:t>
      </w:r>
      <w:r w:rsidRPr="001E140C">
        <w:rPr>
          <w:szCs w:val="22"/>
          <w:lang w:val="ka-GE"/>
        </w:rPr>
        <w:t xml:space="preserve"> </w:t>
      </w:r>
      <w:r w:rsidRPr="001E140C">
        <w:rPr>
          <w:rFonts w:hAnsi="Sylfaen"/>
          <w:szCs w:val="22"/>
          <w:lang w:val="ka-GE"/>
        </w:rPr>
        <w:t>და</w:t>
      </w:r>
      <w:r w:rsidRPr="001E140C">
        <w:rPr>
          <w:szCs w:val="22"/>
          <w:lang w:val="ka-GE"/>
        </w:rPr>
        <w:t xml:space="preserve"> </w:t>
      </w:r>
      <w:r w:rsidRPr="001E140C">
        <w:rPr>
          <w:rFonts w:hAnsi="Sylfaen"/>
          <w:szCs w:val="22"/>
          <w:lang w:val="ka-GE"/>
        </w:rPr>
        <w:t>კანონმდებლობა</w:t>
      </w:r>
      <w:bookmarkEnd w:id="5"/>
      <w:bookmarkEnd w:id="6"/>
    </w:p>
    <w:p w14:paraId="354E5AC5" w14:textId="77777777" w:rsidR="003B3941" w:rsidRPr="00015CDA" w:rsidRDefault="003B3941"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ადამიანის უფლებათა დაცვა, კანონის უზენაესობა და კონსოლიდირებული ინსტიტუციონალური დემოკრატია საქართველოს მთავრობის მიერ წარმოებული პოლიტიკის უმთავრესი ქვაკუთხედია. ამ მიზნის უზრუნველსაყოფად, სახელმწიფო მოქმედებს სტრატეგიული მიდგომებით</w:t>
      </w:r>
      <w:r w:rsidR="00015CDA">
        <w:rPr>
          <w:rFonts w:ascii="Sylfaen" w:hAnsi="Sylfaen" w:cs="Times New Roman"/>
          <w:szCs w:val="24"/>
          <w:lang w:val="ka-GE"/>
        </w:rPr>
        <w:t xml:space="preserve"> და ადამიანის უფლებებიდან გამომდინარე ვალდებულებებს ახორციელებს უწყებათაშორისი, მრავალსექტორული, ერთიანი და და თანმიმდევრული პოლიტიკით.</w:t>
      </w:r>
    </w:p>
    <w:p w14:paraId="19FD0D83" w14:textId="77777777" w:rsidR="003D3704" w:rsidRPr="003D3704" w:rsidRDefault="008350D9"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მთავრობის 2013 წლის 5 ივლისის </w:t>
      </w:r>
      <w:r w:rsidRPr="00DD4AA0">
        <w:rPr>
          <w:rFonts w:ascii="Sylfaen" w:hAnsi="Sylfaen" w:cs="Times New Roman"/>
        </w:rPr>
        <w:t xml:space="preserve">№169 </w:t>
      </w:r>
      <w:r>
        <w:rPr>
          <w:rFonts w:ascii="Sylfaen" w:hAnsi="Sylfaen" w:cs="Times New Roman"/>
          <w:lang w:val="ka-GE"/>
        </w:rPr>
        <w:t>განკარგულებით შექმნილი უწყებათაშორისი საბჭოს მიერ შემუშავდა 2014-2020 წლებისათვის ადამიანის უფლებათა სტრატეგია, რაც მოიცავს სახელმწიფოს პოლიტიკის ძირითად მიმართულებებს ადამიანის უფლებების დაცვის მხრივ. აღნიშნული საბჭო დაკომპლექტებულია ყველა სახელმწიფო უწყების, საერთაშორისო მთავრობათაშორისი და არასამთავრობო ორგანიზაციის წარმომადგენლების მიერ</w:t>
      </w:r>
      <w:r w:rsidR="003D3704">
        <w:rPr>
          <w:rFonts w:ascii="Sylfaen" w:hAnsi="Sylfaen" w:cs="Times New Roman"/>
          <w:lang w:val="ka-GE"/>
        </w:rPr>
        <w:t>.</w:t>
      </w:r>
    </w:p>
    <w:p w14:paraId="1BFC1B2E" w14:textId="77777777" w:rsidR="00015CDA" w:rsidRPr="00482D12" w:rsidRDefault="003D3704"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lang w:val="ka-GE"/>
        </w:rPr>
        <w:t xml:space="preserve">ზემოაღნიშნული </w:t>
      </w:r>
      <w:r w:rsidR="008350D9">
        <w:rPr>
          <w:rFonts w:ascii="Sylfaen" w:hAnsi="Sylfaen" w:cs="Times New Roman"/>
          <w:szCs w:val="24"/>
          <w:lang w:val="ka-GE"/>
        </w:rPr>
        <w:t xml:space="preserve"> </w:t>
      </w:r>
      <w:r>
        <w:rPr>
          <w:rFonts w:ascii="Sylfaen" w:hAnsi="Sylfaen" w:cs="Times New Roman"/>
          <w:szCs w:val="24"/>
          <w:lang w:val="ka-GE"/>
        </w:rPr>
        <w:t>ექვს-წლიანი სტრატეგიის უმთავრესი მახასიათებელია ადამიანის უფლებებზე დაფუძნებული მიდგომა, რის მიხედვითაც ხდება სახელმწიფოს პოლიტიკისა და სხვადასხვა პროგრამების შემუშავება, იმპლემენტაცია, ზედამხედველეობა და შეფასება.</w:t>
      </w:r>
    </w:p>
    <w:p w14:paraId="31AB7D37" w14:textId="77777777" w:rsidR="00482D12" w:rsidRPr="00CF1162" w:rsidRDefault="00482D12"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სტრატეგია ითვალისწინებს საკანონმდებლო და ინსტიტუციონალურ ცვლილებებს. მათ შორის ერთ-ერთი ყველაზე მოწინავე ადგილი უკავია </w:t>
      </w:r>
      <w:r w:rsidR="00CF1162">
        <w:rPr>
          <w:rFonts w:ascii="Sylfaen" w:hAnsi="Sylfaen" w:cs="Times New Roman"/>
          <w:szCs w:val="24"/>
          <w:lang w:val="ka-GE"/>
        </w:rPr>
        <w:t>მშრომელთა უფლებების დაცვასა და შრომითი კანონმდებლობის საერთაშორისო სტანდარტებთან შესაბამისობაში მოყვანას. სტრატეგია ასევე კონცენტრირდება ჯანდაცვის უფლებაზე და მის ხელმისაწვდომობაზე განსაკუთრებით მოწყვლადი ჯგუფებისთვის. ადეკვატური საცხოვრებლით უზრუნველყოფა და სიღარიბის აღმოფხვრა სტრატეგიის უმთავრეს პრიორიტეტებში შედის.</w:t>
      </w:r>
    </w:p>
    <w:p w14:paraId="1AEF8817" w14:textId="77777777" w:rsidR="00CF1162" w:rsidRPr="006A4599" w:rsidRDefault="00CF1162"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lastRenderedPageBreak/>
        <w:t xml:space="preserve">სტრატეგიის კიდევ ერთი პრიორიტეტული სფეროა დისკრიმინაციის აღმოფხვრა და უმცირესობათა უფლებების დაცვა. ამ მხრივ, მიზნად დასახაულია საზოგადოებაში ტოლერანტობის მაღალი სტანდარტების დამკვიდრება, რათა მოხდეს ნებისმიერი სახის დისკრიმინაციის აღმოფხვრა და პრევენცია. გარდა ამისა, განსაკუთრებით მნიშვნელოვანია დისკრიმინაციის ფაქტების ეფექტიანი გამოძიება და შედეგების აღმოფხვრა. საბოლოო ჯამში, </w:t>
      </w:r>
      <w:r w:rsidR="006A4599">
        <w:rPr>
          <w:rFonts w:ascii="Sylfaen" w:hAnsi="Sylfaen" w:cs="Times New Roman"/>
          <w:szCs w:val="24"/>
          <w:lang w:val="ka-GE"/>
        </w:rPr>
        <w:t>საზოგადოებაში უმცირესობათა სრული ინტეგრაცია სტრატეგიით დადგენილი ვალდებულებების შესრულების ერთ-ერთი მთავარი განმსაზღვრელი ფაქტორია.</w:t>
      </w:r>
    </w:p>
    <w:p w14:paraId="72449D6A" w14:textId="77777777" w:rsidR="006A4599" w:rsidRPr="00027C93" w:rsidRDefault="006A4599"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გენდერული თანასწორობა, ქალთა უფლებების დაცვა, ოჯახური ძალადობის პრევენცია და მისი შედეგების აღმოფხვრა ასევე შედის სტრატეგიის პრიორიტეტებში. აღნიშნულის ნათელ დამადასტურებლად ითვლება საქართველოს მიერ სტამბოლის კონვენციის სავალდებულოდ აღიარება, რომელიც ადგენს მაღალი დონის საკანონმდებლო და ინსტიტუციონალურ მექანიზმებს ქალთა მიმართ ძალადობისა და ოჯახში ძალადობის პრევენციისა და აღკვეთის  მხრივ. აღსანიშნავია, რომ კონვენციის რატიფიცირებასთან ერთად, განხორციელდა შესაბამისი შიდა საკანონმდებლო ცვლილებებიც.</w:t>
      </w:r>
    </w:p>
    <w:p w14:paraId="4D57DB27" w14:textId="77777777" w:rsidR="00027C93" w:rsidRPr="003B3941" w:rsidRDefault="00027C93"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2017 წელს </w:t>
      </w:r>
      <w:r w:rsidR="0007017A">
        <w:rPr>
          <w:rFonts w:ascii="Sylfaen" w:hAnsi="Sylfaen" w:cs="Times New Roman"/>
          <w:szCs w:val="24"/>
          <w:lang w:val="ka-GE"/>
        </w:rPr>
        <w:t>მიღებულ იქნა ახალი კონსტიტუცია, რომელიც ძალაში შევა 2018 წლის საპრეზიდენტო არჩევნების შემდეგ. განხორციელებულ ცვლილებებს შორის განსაკუთრებული აქცენტი გაკეთებულია</w:t>
      </w:r>
      <w:r w:rsidR="00243AE2">
        <w:rPr>
          <w:rFonts w:ascii="Sylfaen" w:hAnsi="Sylfaen" w:cs="Times New Roman"/>
          <w:szCs w:val="24"/>
          <w:lang w:val="ka-GE"/>
        </w:rPr>
        <w:t xml:space="preserve"> ადამიანის უფლებებთან დაკავშირებით იმგვარი ცნებების შეტანა</w:t>
      </w:r>
      <w:r w:rsidR="007C63C1">
        <w:rPr>
          <w:rFonts w:ascii="Sylfaen" w:hAnsi="Sylfaen" w:cs="Times New Roman"/>
          <w:szCs w:val="24"/>
          <w:lang w:val="ka-GE"/>
        </w:rPr>
        <w:t>ზე</w:t>
      </w:r>
      <w:r w:rsidR="00243AE2">
        <w:rPr>
          <w:rFonts w:ascii="Sylfaen" w:hAnsi="Sylfaen" w:cs="Times New Roman"/>
          <w:szCs w:val="24"/>
          <w:lang w:val="ka-GE"/>
        </w:rPr>
        <w:t>, როგორიცაა ქალთა ჩართულობა, შეზღუდული შესაძლებლობის მქონე პირთა უფლებები, კომუნიკაციის ხელშეუხებლობა და ინფორმაციული თვითგამორკვევის უფლებები, ჯანდაცვის უფლება, გარემოს დაცვის უფლება</w:t>
      </w:r>
      <w:r w:rsidR="007C63C1">
        <w:rPr>
          <w:rFonts w:ascii="Sylfaen" w:hAnsi="Sylfaen" w:cs="Times New Roman"/>
          <w:szCs w:val="24"/>
          <w:lang w:val="ka-GE"/>
        </w:rPr>
        <w:t>, მაღალმთიანი რეგიონის განვითარება</w:t>
      </w:r>
      <w:r w:rsidR="00243AE2">
        <w:rPr>
          <w:rFonts w:ascii="Sylfaen" w:hAnsi="Sylfaen" w:cs="Times New Roman"/>
          <w:szCs w:val="24"/>
          <w:lang w:val="ka-GE"/>
        </w:rPr>
        <w:t xml:space="preserve"> და სხვ</w:t>
      </w:r>
      <w:r w:rsidR="0007017A">
        <w:rPr>
          <w:rFonts w:ascii="Sylfaen" w:hAnsi="Sylfaen" w:cs="Times New Roman"/>
          <w:szCs w:val="24"/>
          <w:lang w:val="ka-GE"/>
        </w:rPr>
        <w:t>.</w:t>
      </w:r>
    </w:p>
    <w:p w14:paraId="3E7F3385" w14:textId="77777777" w:rsidR="0023010F"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2007 </w:t>
      </w:r>
      <w:r w:rsidRPr="001E140C">
        <w:rPr>
          <w:rFonts w:ascii="Cambria" w:hAnsi="Sylfaen" w:cs="Times New Roman"/>
          <w:szCs w:val="24"/>
          <w:lang w:val="ka-GE"/>
        </w:rPr>
        <w:t>წლის</w:t>
      </w:r>
      <w:r w:rsidRPr="001E140C">
        <w:rPr>
          <w:rFonts w:ascii="Cambria" w:hAnsi="Cambria" w:cs="Times New Roman"/>
          <w:szCs w:val="24"/>
          <w:lang w:val="ka-GE"/>
        </w:rPr>
        <w:t xml:space="preserve"> 19 </w:t>
      </w:r>
      <w:r w:rsidRPr="001E140C">
        <w:rPr>
          <w:rFonts w:ascii="Cambria" w:hAnsi="Sylfaen" w:cs="Times New Roman"/>
          <w:szCs w:val="24"/>
          <w:lang w:val="ka-GE"/>
        </w:rPr>
        <w:t>ივნისს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მიღებულ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კონსტიტუციითა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ხელშეკრულებებით</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აუცილებელი</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w:t>
      </w:r>
      <w:r w:rsidRPr="001E140C">
        <w:rPr>
          <w:rFonts w:ascii="Cambria" w:hAnsi="Cambria" w:cs="Times New Roman"/>
          <w:szCs w:val="24"/>
          <w:lang w:val="ka-GE"/>
        </w:rPr>
        <w:t xml:space="preserve"> </w:t>
      </w:r>
      <w:r w:rsidRPr="001E140C">
        <w:rPr>
          <w:rFonts w:ascii="Cambria" w:hAnsi="Sylfaen" w:cs="Times New Roman"/>
          <w:szCs w:val="24"/>
          <w:lang w:val="ka-GE"/>
        </w:rPr>
        <w:t>მოთხოვნილებაზე</w:t>
      </w:r>
      <w:r w:rsidRPr="001E140C">
        <w:rPr>
          <w:rFonts w:ascii="Cambria" w:hAnsi="Cambria" w:cs="Times New Roman"/>
          <w:szCs w:val="24"/>
          <w:lang w:val="ka-GE"/>
        </w:rPr>
        <w:t xml:space="preserve"> </w:t>
      </w:r>
      <w:r w:rsidRPr="001E140C">
        <w:rPr>
          <w:rFonts w:ascii="Cambria" w:hAnsi="Sylfaen" w:cs="Times New Roman"/>
          <w:szCs w:val="24"/>
          <w:lang w:val="ka-GE"/>
        </w:rPr>
        <w:t>ორიენტირებული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მდგრადი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საიმედო</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სისტემის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საბიუჯეტო</w:t>
      </w:r>
      <w:r w:rsidRPr="001E140C">
        <w:rPr>
          <w:rFonts w:ascii="Cambria" w:hAnsi="Cambria" w:cs="Times New Roman"/>
          <w:szCs w:val="24"/>
          <w:lang w:val="ka-GE"/>
        </w:rPr>
        <w:t xml:space="preserve"> </w:t>
      </w:r>
      <w:r w:rsidRPr="001E140C">
        <w:rPr>
          <w:rFonts w:ascii="Cambria" w:hAnsi="Sylfaen" w:cs="Times New Roman"/>
          <w:szCs w:val="24"/>
          <w:lang w:val="ka-GE"/>
        </w:rPr>
        <w:t>სახსრების</w:t>
      </w:r>
      <w:r w:rsidRPr="001E140C">
        <w:rPr>
          <w:rFonts w:ascii="Cambria" w:hAnsi="Cambria" w:cs="Times New Roman"/>
          <w:szCs w:val="24"/>
          <w:lang w:val="ka-GE"/>
        </w:rPr>
        <w:t xml:space="preserve"> </w:t>
      </w:r>
      <w:r w:rsidRPr="001E140C">
        <w:rPr>
          <w:rFonts w:ascii="Cambria" w:hAnsi="Sylfaen" w:cs="Times New Roman"/>
          <w:szCs w:val="24"/>
          <w:lang w:val="ka-GE"/>
        </w:rPr>
        <w:t>გამჭირვალე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შედეგიანი</w:t>
      </w:r>
      <w:r w:rsidRPr="001E140C">
        <w:rPr>
          <w:rFonts w:ascii="Cambria" w:hAnsi="Cambria" w:cs="Times New Roman"/>
          <w:szCs w:val="24"/>
          <w:lang w:val="ka-GE"/>
        </w:rPr>
        <w:t xml:space="preserve"> </w:t>
      </w:r>
      <w:r w:rsidRPr="001E140C">
        <w:rPr>
          <w:rFonts w:ascii="Cambria" w:hAnsi="Sylfaen" w:cs="Times New Roman"/>
          <w:szCs w:val="24"/>
          <w:lang w:val="ka-GE"/>
        </w:rPr>
        <w:t>ხარჯვისათვის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ეფექტიანი</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სისტემის</w:t>
      </w:r>
      <w:r w:rsidRPr="001E140C">
        <w:rPr>
          <w:rFonts w:ascii="Cambria" w:hAnsi="Cambria" w:cs="Times New Roman"/>
          <w:szCs w:val="24"/>
          <w:lang w:val="ka-GE"/>
        </w:rPr>
        <w:t xml:space="preserve"> </w:t>
      </w:r>
      <w:r w:rsidRPr="001E140C">
        <w:rPr>
          <w:rFonts w:ascii="Cambria" w:hAnsi="Sylfaen" w:cs="Times New Roman"/>
          <w:szCs w:val="24"/>
          <w:lang w:val="ka-GE"/>
        </w:rPr>
        <w:t>შექმნა</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ჩამოყალიბდა</w:t>
      </w:r>
      <w:r w:rsidRPr="001E140C">
        <w:rPr>
          <w:rFonts w:ascii="Cambria" w:hAnsi="Cambria" w:cs="Times New Roman"/>
          <w:szCs w:val="24"/>
          <w:lang w:val="ka-GE"/>
        </w:rPr>
        <w:t xml:space="preserve"> </w:t>
      </w:r>
      <w:r w:rsidRPr="001E140C">
        <w:rPr>
          <w:rFonts w:ascii="Cambria" w:hAnsi="Sylfaen" w:cs="Times New Roman"/>
          <w:szCs w:val="24"/>
          <w:lang w:val="ka-GE"/>
        </w:rPr>
        <w:t>იუსტიციის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პირის</w:t>
      </w:r>
      <w:r w:rsidRPr="001E140C">
        <w:rPr>
          <w:rFonts w:ascii="Cambria" w:hAnsi="Cambria" w:cs="Times New Roman"/>
          <w:szCs w:val="24"/>
          <w:lang w:val="ka-GE"/>
        </w:rPr>
        <w:t xml:space="preserve"> </w:t>
      </w:r>
      <w:r w:rsidRPr="001E140C">
        <w:rPr>
          <w:rFonts w:ascii="Cambria" w:hAnsi="Sylfaen" w:cs="Times New Roman"/>
          <w:szCs w:val="24"/>
          <w:lang w:val="ka-GE"/>
        </w:rPr>
        <w:t>სახით</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2009 </w:t>
      </w:r>
      <w:r w:rsidRPr="001E140C">
        <w:rPr>
          <w:rFonts w:ascii="Cambria" w:hAnsi="Sylfaen" w:cs="Times New Roman"/>
          <w:szCs w:val="24"/>
          <w:lang w:val="ka-GE"/>
        </w:rPr>
        <w:t>წლიდან</w:t>
      </w:r>
      <w:r w:rsidRPr="001E140C">
        <w:rPr>
          <w:rFonts w:ascii="Cambria" w:hAnsi="Cambria" w:cs="Times New Roman"/>
          <w:szCs w:val="24"/>
          <w:lang w:val="ka-GE"/>
        </w:rPr>
        <w:t xml:space="preserve"> 2014 </w:t>
      </w:r>
      <w:r w:rsidRPr="001E140C">
        <w:rPr>
          <w:rFonts w:ascii="Cambria" w:hAnsi="Sylfaen" w:cs="Times New Roman"/>
          <w:szCs w:val="24"/>
          <w:lang w:val="ka-GE"/>
        </w:rPr>
        <w:t>წლამდე</w:t>
      </w:r>
      <w:r w:rsidRPr="001E140C">
        <w:rPr>
          <w:rFonts w:ascii="Cambria" w:hAnsi="Cambria" w:cs="Times New Roman"/>
          <w:szCs w:val="24"/>
          <w:lang w:val="ka-GE"/>
        </w:rPr>
        <w:t xml:space="preserve"> </w:t>
      </w:r>
      <w:r w:rsidRPr="001E140C">
        <w:rPr>
          <w:rFonts w:ascii="Cambria" w:hAnsi="Sylfaen" w:cs="Times New Roman"/>
          <w:szCs w:val="24"/>
          <w:lang w:val="ka-GE"/>
        </w:rPr>
        <w:t>წარმოადგენდა</w:t>
      </w:r>
      <w:r w:rsidRPr="001E140C">
        <w:rPr>
          <w:rFonts w:ascii="Cambria" w:hAnsi="Cambria" w:cs="Times New Roman"/>
          <w:szCs w:val="24"/>
          <w:lang w:val="ka-GE"/>
        </w:rPr>
        <w:t xml:space="preserve"> </w:t>
      </w:r>
      <w:r w:rsidRPr="001E140C">
        <w:rPr>
          <w:rFonts w:ascii="Cambria" w:hAnsi="Sylfaen" w:cs="Times New Roman"/>
          <w:szCs w:val="24"/>
          <w:lang w:val="ka-GE"/>
        </w:rPr>
        <w:t>სასჯელაღსრულების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პრობაციისა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2014 </w:t>
      </w:r>
      <w:r w:rsidRPr="001E140C">
        <w:rPr>
          <w:rFonts w:ascii="Cambria" w:hAnsi="Sylfaen" w:cs="Times New Roman"/>
          <w:szCs w:val="24"/>
          <w:lang w:val="ka-GE"/>
        </w:rPr>
        <w:t>წლიდან</w:t>
      </w:r>
      <w:r w:rsidRPr="001E140C">
        <w:rPr>
          <w:rFonts w:ascii="Cambria" w:hAnsi="Cambria" w:cs="Times New Roman"/>
          <w:szCs w:val="24"/>
          <w:lang w:val="ka-GE"/>
        </w:rPr>
        <w:t xml:space="preserve"> </w:t>
      </w:r>
      <w:r w:rsidRPr="001E140C">
        <w:rPr>
          <w:rFonts w:ascii="Cambria" w:hAnsi="Sylfaen" w:cs="Times New Roman"/>
          <w:szCs w:val="24"/>
          <w:lang w:val="ka-GE"/>
        </w:rPr>
        <w:t>იგი</w:t>
      </w:r>
      <w:r w:rsidRPr="001E140C">
        <w:rPr>
          <w:rFonts w:ascii="Cambria" w:hAnsi="Cambria" w:cs="Times New Roman"/>
          <w:szCs w:val="24"/>
          <w:lang w:val="ka-GE"/>
        </w:rPr>
        <w:t xml:space="preserve"> </w:t>
      </w:r>
      <w:r w:rsidRPr="001E140C">
        <w:rPr>
          <w:rFonts w:ascii="Cambria" w:hAnsi="Sylfaen" w:cs="Times New Roman"/>
          <w:szCs w:val="24"/>
          <w:lang w:val="ka-GE"/>
        </w:rPr>
        <w:t>დამოუკიდებელი</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ანგარიშვალდებულია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მხოლოდ</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წინაშე</w:t>
      </w:r>
      <w:r w:rsidRPr="001E140C">
        <w:rPr>
          <w:rFonts w:ascii="Cambria" w:hAnsi="Cambria" w:cs="Times New Roman"/>
          <w:szCs w:val="24"/>
          <w:lang w:val="ka-GE"/>
        </w:rPr>
        <w:t>.</w:t>
      </w:r>
    </w:p>
    <w:p w14:paraId="30E852AE" w14:textId="77777777" w:rsidR="00091B9C"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ბენეფიციარებს</w:t>
      </w:r>
      <w:r w:rsidRPr="001E140C">
        <w:rPr>
          <w:rFonts w:ascii="Cambria" w:hAnsi="Cambria" w:cs="Times New Roman"/>
          <w:szCs w:val="24"/>
          <w:lang w:val="ka-GE"/>
        </w:rPr>
        <w:t xml:space="preserve"> </w:t>
      </w:r>
      <w:r w:rsidRPr="001E140C">
        <w:rPr>
          <w:rFonts w:ascii="Cambria" w:hAnsi="Sylfaen" w:cs="Times New Roman"/>
          <w:szCs w:val="24"/>
          <w:lang w:val="ka-GE"/>
        </w:rPr>
        <w:t>აწვდის</w:t>
      </w:r>
      <w:r w:rsidRPr="001E140C">
        <w:rPr>
          <w:rFonts w:ascii="Cambria" w:hAnsi="Cambria" w:cs="Times New Roman"/>
          <w:szCs w:val="24"/>
          <w:lang w:val="ka-GE"/>
        </w:rPr>
        <w:t xml:space="preserve"> </w:t>
      </w:r>
      <w:r w:rsidRPr="001E140C">
        <w:rPr>
          <w:rFonts w:ascii="Cambria" w:hAnsi="Sylfaen" w:cs="Times New Roman"/>
          <w:szCs w:val="24"/>
          <w:lang w:val="ka-GE"/>
        </w:rPr>
        <w:t>შემდეგ</w:t>
      </w:r>
      <w:r w:rsidRPr="001E140C">
        <w:rPr>
          <w:rFonts w:ascii="Cambria" w:hAnsi="Cambria" w:cs="Times New Roman"/>
          <w:szCs w:val="24"/>
          <w:lang w:val="ka-GE"/>
        </w:rPr>
        <w:t xml:space="preserve"> </w:t>
      </w:r>
      <w:r w:rsidRPr="001E140C">
        <w:rPr>
          <w:rFonts w:ascii="Cambria" w:hAnsi="Sylfaen" w:cs="Times New Roman"/>
          <w:szCs w:val="24"/>
          <w:lang w:val="ka-GE"/>
        </w:rPr>
        <w:t>სერვისებს</w:t>
      </w:r>
      <w:r w:rsidRPr="001E140C">
        <w:rPr>
          <w:rFonts w:ascii="Cambria" w:hAnsi="Cambria" w:cs="Times New Roman"/>
          <w:szCs w:val="24"/>
          <w:lang w:val="ka-GE"/>
        </w:rPr>
        <w:t xml:space="preserve">: </w:t>
      </w:r>
      <w:r w:rsidRPr="001E140C">
        <w:rPr>
          <w:rFonts w:ascii="Cambria" w:hAnsi="Sylfaen" w:cs="Times New Roman"/>
          <w:szCs w:val="24"/>
          <w:lang w:val="ka-GE"/>
        </w:rPr>
        <w:t>უფასო</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კონსულტაცია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ყველასათვის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ხელმისაწვდომია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დახმარება</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გულისხმობს</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შედგენას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წარმომადგენლობას</w:t>
      </w:r>
      <w:r w:rsidRPr="001E140C">
        <w:rPr>
          <w:rFonts w:ascii="Cambria" w:hAnsi="Cambria" w:cs="Times New Roman"/>
          <w:szCs w:val="24"/>
          <w:lang w:val="ka-GE"/>
        </w:rPr>
        <w:t xml:space="preserve"> </w:t>
      </w:r>
      <w:r w:rsidRPr="001E140C">
        <w:rPr>
          <w:rFonts w:ascii="Cambria" w:hAnsi="Sylfaen" w:cs="Times New Roman"/>
          <w:szCs w:val="24"/>
          <w:lang w:val="ka-GE"/>
        </w:rPr>
        <w:t>სასამართლოში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მომზადება</w:t>
      </w:r>
      <w:r w:rsidRPr="001E140C">
        <w:rPr>
          <w:rFonts w:ascii="Cambria" w:hAnsi="Cambria" w:cs="Times New Roman"/>
          <w:szCs w:val="24"/>
          <w:lang w:val="ka-GE"/>
        </w:rPr>
        <w:t xml:space="preserve"> </w:t>
      </w:r>
      <w:r w:rsidRPr="001E140C">
        <w:rPr>
          <w:rFonts w:ascii="Cambria" w:hAnsi="Sylfaen" w:cs="Times New Roman"/>
          <w:szCs w:val="24"/>
          <w:lang w:val="ka-GE"/>
        </w:rPr>
        <w:t>ეკუთვნის</w:t>
      </w:r>
      <w:r w:rsidRPr="001E140C">
        <w:rPr>
          <w:rFonts w:ascii="Cambria" w:hAnsi="Cambria" w:cs="Times New Roman"/>
          <w:szCs w:val="24"/>
          <w:lang w:val="ka-GE"/>
        </w:rPr>
        <w:t xml:space="preserve"> </w:t>
      </w:r>
      <w:r w:rsidRPr="001E140C">
        <w:rPr>
          <w:rFonts w:ascii="Cambria" w:hAnsi="Sylfaen" w:cs="Times New Roman"/>
          <w:szCs w:val="24"/>
          <w:lang w:val="ka-GE"/>
        </w:rPr>
        <w:t>პირს</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იგი</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გადახდისუუნაროა</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2014 </w:t>
      </w:r>
      <w:r w:rsidRPr="001E140C">
        <w:rPr>
          <w:rFonts w:ascii="Cambria" w:hAnsi="Sylfaen" w:cs="Times New Roman"/>
          <w:szCs w:val="24"/>
          <w:lang w:val="ka-GE"/>
        </w:rPr>
        <w:t>წლის</w:t>
      </w:r>
      <w:r w:rsidRPr="001E140C">
        <w:rPr>
          <w:rFonts w:ascii="Cambria" w:hAnsi="Cambria" w:cs="Times New Roman"/>
          <w:szCs w:val="24"/>
          <w:lang w:val="ka-GE"/>
        </w:rPr>
        <w:t xml:space="preserve"> N424 </w:t>
      </w:r>
      <w:r w:rsidRPr="001E140C">
        <w:rPr>
          <w:rFonts w:ascii="Cambria" w:hAnsi="Sylfaen" w:cs="Times New Roman"/>
          <w:szCs w:val="24"/>
          <w:lang w:val="ka-GE"/>
        </w:rPr>
        <w:t>დადგენილება</w:t>
      </w:r>
      <w:r w:rsidRPr="001E140C">
        <w:rPr>
          <w:rFonts w:ascii="Cambria" w:hAnsi="Cambria" w:cs="Times New Roman"/>
          <w:szCs w:val="24"/>
          <w:lang w:val="ka-GE"/>
        </w:rPr>
        <w:t xml:space="preserve"> „</w:t>
      </w:r>
      <w:r w:rsidRPr="001E140C">
        <w:rPr>
          <w:rFonts w:ascii="Cambria" w:hAnsi="Sylfaen" w:cs="Times New Roman"/>
          <w:szCs w:val="24"/>
          <w:lang w:val="ka-GE"/>
        </w:rPr>
        <w:t>პირის</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გადახდისუუნარობის</w:t>
      </w:r>
      <w:r w:rsidRPr="001E140C">
        <w:rPr>
          <w:rFonts w:ascii="Cambria" w:hAnsi="Cambria" w:cs="Times New Roman"/>
          <w:szCs w:val="24"/>
          <w:lang w:val="ka-GE"/>
        </w:rPr>
        <w:t xml:space="preserve"> </w:t>
      </w:r>
      <w:r w:rsidRPr="001E140C">
        <w:rPr>
          <w:rFonts w:ascii="Cambria" w:hAnsi="Sylfaen" w:cs="Times New Roman"/>
          <w:szCs w:val="24"/>
          <w:lang w:val="ka-GE"/>
        </w:rPr>
        <w:t>წესის</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p>
    <w:p w14:paraId="5BB89D20" w14:textId="77777777" w:rsidR="006421EA"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lastRenderedPageBreak/>
        <w:t>რაც</w:t>
      </w:r>
      <w:r w:rsidRPr="001E140C">
        <w:rPr>
          <w:rFonts w:ascii="Cambria" w:hAnsi="Cambria" w:cs="Times New Roman"/>
          <w:szCs w:val="24"/>
          <w:lang w:val="ka-GE"/>
        </w:rPr>
        <w:t xml:space="preserve"> </w:t>
      </w:r>
      <w:r w:rsidRPr="001E140C">
        <w:rPr>
          <w:rFonts w:ascii="Cambria" w:hAnsi="Sylfaen" w:cs="Times New Roman"/>
          <w:szCs w:val="24"/>
          <w:lang w:val="ka-GE"/>
        </w:rPr>
        <w:t>შეეხება</w:t>
      </w:r>
      <w:r w:rsidRPr="001E140C">
        <w:rPr>
          <w:rFonts w:ascii="Cambria" w:hAnsi="Cambria" w:cs="Times New Roman"/>
          <w:szCs w:val="24"/>
          <w:lang w:val="ka-GE"/>
        </w:rPr>
        <w:t xml:space="preserve"> </w:t>
      </w:r>
      <w:r w:rsidRPr="001E140C">
        <w:rPr>
          <w:rFonts w:ascii="Cambria" w:hAnsi="Sylfaen" w:cs="Times New Roman"/>
          <w:szCs w:val="24"/>
          <w:lang w:val="ka-GE"/>
        </w:rPr>
        <w:t>სასამართლოში</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წარმომადგენლობას</w:t>
      </w:r>
      <w:r w:rsidRPr="001E140C">
        <w:rPr>
          <w:rFonts w:ascii="Cambria" w:hAnsi="Cambria" w:cs="Times New Roman"/>
          <w:szCs w:val="24"/>
          <w:lang w:val="ka-GE"/>
        </w:rPr>
        <w:t xml:space="preserve">, </w:t>
      </w:r>
      <w:r w:rsidRPr="001E140C">
        <w:rPr>
          <w:rFonts w:ascii="Cambria" w:hAnsi="Sylfaen" w:cs="Times New Roman"/>
          <w:szCs w:val="24"/>
          <w:lang w:val="ka-GE"/>
        </w:rPr>
        <w:t>არსებობს</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წარმომადგენლობის</w:t>
      </w:r>
      <w:r w:rsidRPr="001E140C">
        <w:rPr>
          <w:rFonts w:ascii="Cambria" w:hAnsi="Cambria" w:cs="Times New Roman"/>
          <w:szCs w:val="24"/>
          <w:lang w:val="ka-GE"/>
        </w:rPr>
        <w:t xml:space="preserve"> </w:t>
      </w:r>
      <w:r w:rsidRPr="001E140C">
        <w:rPr>
          <w:rFonts w:ascii="Cambria" w:hAnsi="Sylfaen" w:cs="Times New Roman"/>
          <w:szCs w:val="24"/>
          <w:lang w:val="ka-GE"/>
        </w:rPr>
        <w:t>ორი</w:t>
      </w:r>
      <w:r w:rsidRPr="001E140C">
        <w:rPr>
          <w:rFonts w:ascii="Cambria" w:hAnsi="Cambria" w:cs="Times New Roman"/>
          <w:szCs w:val="24"/>
          <w:lang w:val="ka-GE"/>
        </w:rPr>
        <w:t xml:space="preserve"> </w:t>
      </w:r>
      <w:r w:rsidRPr="001E140C">
        <w:rPr>
          <w:rFonts w:ascii="Cambria" w:hAnsi="Sylfaen" w:cs="Times New Roman"/>
          <w:szCs w:val="24"/>
          <w:lang w:val="ka-GE"/>
        </w:rPr>
        <w:t>სახე</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გათვალისწინებული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სავალდებულო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შემთხვევები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გადახდისუუნარო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პირთათვის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განკუთვნილი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მომსახურება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სისხლის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საქმეებზე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სავალდებულო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შემთხვევებია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w:t>
      </w:r>
      <w:r w:rsidR="00091B9C" w:rsidRPr="001E140C">
        <w:rPr>
          <w:rFonts w:ascii="Cambria" w:hAnsi="Cambria" w:cs="Times New Roman"/>
          <w:szCs w:val="24"/>
          <w:lang w:val="ka-GE"/>
        </w:rPr>
        <w:t>)</w:t>
      </w:r>
      <w:r w:rsidR="00091B9C" w:rsidRPr="001E140C">
        <w:rPr>
          <w:rFonts w:ascii="Cambria" w:hAnsi="Sylfaen" w:cs="Times New Roman"/>
          <w:szCs w:val="24"/>
          <w:lang w:val="ka-GE"/>
        </w:rPr>
        <w:t>არასრულწლოვანი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ბრალდებულის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დაზარალებულის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ფიზიკური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ან</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ფსიქიკური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ნაკლის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მქონე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პირმა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არ</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იცის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სამართალწარმოების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ენა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მიმდინარეობს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მოლაპარაკება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საპროცესო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შეთანხმების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დადების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თაობაზე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ჩადენილი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ქმედებისათვის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საქართველოს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სისხლის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კოდექსით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სასჯელის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სახით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გათვალისწინებულია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უვადო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თავისუფლების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აღკვეთა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ვ</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საქმე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ნაფიც</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მსაჯულთა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განსახილველია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ზ</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არაიდინტიფიცირებული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მიმართ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მიმალვაში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მყოფი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მიმართ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ბრალდებული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გააძევეს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სასამართლო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სხდომის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დარბაზიდან</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კ</w:t>
      </w:r>
      <w:r w:rsidR="00091B9C" w:rsidRPr="001E140C">
        <w:rPr>
          <w:rFonts w:ascii="Cambria" w:hAnsi="Cambria" w:cs="Times New Roman"/>
          <w:szCs w:val="24"/>
          <w:lang w:val="ka-GE"/>
        </w:rPr>
        <w:t>)</w:t>
      </w:r>
      <w:r w:rsidR="00091B9C" w:rsidRPr="001E140C">
        <w:rPr>
          <w:rFonts w:ascii="Cambria" w:hAnsi="Sylfaen" w:cs="Times New Roman"/>
          <w:szCs w:val="24"/>
          <w:lang w:val="ka-GE"/>
        </w:rPr>
        <w:t>დაინიშნა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ფსიქიატრიული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ექსპერტიზა</w:t>
      </w:r>
      <w:r w:rsidR="00091B9C" w:rsidRPr="001E140C">
        <w:rPr>
          <w:rFonts w:ascii="Cambria" w:hAnsi="Cambria" w:cs="Times New Roman"/>
          <w:szCs w:val="24"/>
          <w:lang w:val="ka-GE"/>
        </w:rPr>
        <w:t>.</w:t>
      </w:r>
    </w:p>
    <w:p w14:paraId="5470AC24" w14:textId="77777777" w:rsidR="006421EA" w:rsidRPr="001E140C" w:rsidRDefault="006421EA"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სამოქალაქო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სამართალწარმოებაში</w:t>
      </w:r>
      <w:r w:rsidRPr="001E140C">
        <w:rPr>
          <w:rFonts w:ascii="Cambria" w:hAnsi="Cambria" w:cs="Times New Roman"/>
          <w:szCs w:val="24"/>
          <w:lang w:val="ka-GE"/>
        </w:rPr>
        <w:t xml:space="preserve"> </w:t>
      </w:r>
      <w:r w:rsidRPr="001E140C">
        <w:rPr>
          <w:rFonts w:ascii="Cambria" w:hAnsi="Sylfaen" w:cs="Times New Roman"/>
          <w:szCs w:val="24"/>
          <w:lang w:val="ka-GE"/>
        </w:rPr>
        <w:t>სავადებულო</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გათვალისწინებულია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მხარდაჭერის</w:t>
      </w:r>
      <w:r w:rsidRPr="001E140C">
        <w:rPr>
          <w:rFonts w:ascii="Cambria" w:hAnsi="Cambria" w:cs="Times New Roman"/>
          <w:szCs w:val="24"/>
          <w:lang w:val="ka-GE"/>
        </w:rPr>
        <w:t xml:space="preserve"> </w:t>
      </w:r>
      <w:r w:rsidRPr="001E140C">
        <w:rPr>
          <w:rFonts w:ascii="Cambria" w:hAnsi="Sylfaen" w:cs="Times New Roman"/>
          <w:szCs w:val="24"/>
          <w:lang w:val="ka-GE"/>
        </w:rPr>
        <w:t>მიმღებ</w:t>
      </w:r>
      <w:r w:rsidRPr="001E140C">
        <w:rPr>
          <w:rFonts w:ascii="Cambria" w:hAnsi="Cambria" w:cs="Times New Roman"/>
          <w:szCs w:val="24"/>
          <w:lang w:val="ka-GE"/>
        </w:rPr>
        <w:t xml:space="preserve"> </w:t>
      </w:r>
      <w:r w:rsidRPr="001E140C">
        <w:rPr>
          <w:rFonts w:ascii="Cambria" w:hAnsi="Sylfaen" w:cs="Times New Roman"/>
          <w:szCs w:val="24"/>
          <w:lang w:val="ka-GE"/>
        </w:rPr>
        <w:t>პირთათვის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სამართალწარმოებაში</w:t>
      </w:r>
      <w:r w:rsidRPr="001E140C">
        <w:rPr>
          <w:rFonts w:ascii="Cambria" w:hAnsi="Cambria" w:cs="Times New Roman"/>
          <w:szCs w:val="24"/>
          <w:lang w:val="ka-GE"/>
        </w:rPr>
        <w:t xml:space="preserve"> – </w:t>
      </w:r>
      <w:r w:rsidRPr="001E140C">
        <w:rPr>
          <w:rFonts w:ascii="Cambria" w:hAnsi="Sylfaen" w:cs="Times New Roman"/>
          <w:szCs w:val="24"/>
          <w:lang w:val="ka-GE"/>
        </w:rPr>
        <w:t>არანებაყოფლობითი</w:t>
      </w:r>
      <w:r w:rsidRPr="001E140C">
        <w:rPr>
          <w:rFonts w:ascii="Cambria" w:hAnsi="Cambria" w:cs="Times New Roman"/>
          <w:szCs w:val="24"/>
          <w:lang w:val="ka-GE"/>
        </w:rPr>
        <w:t xml:space="preserve"> </w:t>
      </w:r>
      <w:r w:rsidRPr="001E140C">
        <w:rPr>
          <w:rFonts w:ascii="Cambria" w:hAnsi="Sylfaen" w:cs="Times New Roman"/>
          <w:szCs w:val="24"/>
          <w:lang w:val="ka-GE"/>
        </w:rPr>
        <w:t>ფსიქიატრიული</w:t>
      </w:r>
      <w:r w:rsidRPr="001E140C">
        <w:rPr>
          <w:rFonts w:ascii="Cambria" w:hAnsi="Cambria" w:cs="Times New Roman"/>
          <w:szCs w:val="24"/>
          <w:lang w:val="ka-GE"/>
        </w:rPr>
        <w:t xml:space="preserve"> </w:t>
      </w:r>
      <w:r w:rsidRPr="001E140C">
        <w:rPr>
          <w:rFonts w:ascii="Cambria" w:hAnsi="Sylfaen" w:cs="Times New Roman"/>
          <w:szCs w:val="24"/>
          <w:lang w:val="ka-GE"/>
        </w:rPr>
        <w:t>მკურნალობის</w:t>
      </w:r>
      <w:r w:rsidRPr="001E140C">
        <w:rPr>
          <w:rFonts w:ascii="Cambria" w:hAnsi="Cambria" w:cs="Times New Roman"/>
          <w:szCs w:val="24"/>
          <w:lang w:val="ka-GE"/>
        </w:rPr>
        <w:t xml:space="preserve"> </w:t>
      </w:r>
      <w:r w:rsidRPr="001E140C">
        <w:rPr>
          <w:rFonts w:ascii="Cambria" w:hAnsi="Sylfaen" w:cs="Times New Roman"/>
          <w:szCs w:val="24"/>
          <w:lang w:val="ka-GE"/>
        </w:rPr>
        <w:t>შეფარდების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საქმეები</w:t>
      </w:r>
      <w:r w:rsidRPr="001E140C">
        <w:rPr>
          <w:rFonts w:ascii="Cambria" w:hAnsi="Cambria" w:cs="Times New Roman"/>
          <w:szCs w:val="24"/>
          <w:lang w:val="ka-GE"/>
        </w:rPr>
        <w:t xml:space="preserve">, </w:t>
      </w:r>
      <w:r w:rsidRPr="001E140C">
        <w:rPr>
          <w:rFonts w:ascii="Cambria" w:hAnsi="Sylfaen" w:cs="Times New Roman"/>
          <w:szCs w:val="24"/>
          <w:lang w:val="ka-GE"/>
        </w:rPr>
        <w:t>პაციენტის</w:t>
      </w:r>
      <w:r w:rsidRPr="001E140C">
        <w:rPr>
          <w:rFonts w:ascii="Cambria" w:hAnsi="Cambria" w:cs="Times New Roman"/>
          <w:szCs w:val="24"/>
          <w:lang w:val="ka-GE"/>
        </w:rPr>
        <w:t xml:space="preserve"> </w:t>
      </w:r>
      <w:r w:rsidRPr="001E140C">
        <w:rPr>
          <w:rFonts w:ascii="Cambria" w:hAnsi="Sylfaen" w:cs="Times New Roman"/>
          <w:szCs w:val="24"/>
          <w:lang w:val="ka-GE"/>
        </w:rPr>
        <w:t>არანებაყოფლობითი</w:t>
      </w:r>
      <w:r w:rsidRPr="001E140C">
        <w:rPr>
          <w:rFonts w:ascii="Cambria" w:hAnsi="Cambria" w:cs="Times New Roman"/>
          <w:szCs w:val="24"/>
          <w:lang w:val="ka-GE"/>
        </w:rPr>
        <w:t xml:space="preserve"> </w:t>
      </w:r>
      <w:r w:rsidRPr="001E140C">
        <w:rPr>
          <w:rFonts w:ascii="Cambria" w:hAnsi="Sylfaen" w:cs="Times New Roman"/>
          <w:szCs w:val="24"/>
          <w:lang w:val="ka-GE"/>
        </w:rPr>
        <w:t>იზოლაციის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განხილვისას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თავშესაფრის</w:t>
      </w:r>
      <w:r w:rsidRPr="001E140C">
        <w:rPr>
          <w:rFonts w:ascii="Cambria" w:hAnsi="Cambria" w:cs="Times New Roman"/>
          <w:szCs w:val="24"/>
          <w:lang w:val="ka-GE"/>
        </w:rPr>
        <w:t xml:space="preserve"> </w:t>
      </w:r>
      <w:r w:rsidRPr="001E140C">
        <w:rPr>
          <w:rFonts w:ascii="Cambria" w:hAnsi="Sylfaen" w:cs="Times New Roman"/>
          <w:szCs w:val="24"/>
          <w:lang w:val="ka-GE"/>
        </w:rPr>
        <w:t>მაძიებელთა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გარდა</w:t>
      </w:r>
      <w:r w:rsidRPr="001E140C">
        <w:rPr>
          <w:rFonts w:ascii="Cambria" w:hAnsi="Cambria" w:cs="Times New Roman"/>
          <w:szCs w:val="24"/>
          <w:lang w:val="ka-GE"/>
        </w:rPr>
        <w:t xml:space="preserve"> </w:t>
      </w:r>
      <w:r w:rsidRPr="001E140C">
        <w:rPr>
          <w:rFonts w:ascii="Cambria" w:hAnsi="Sylfaen" w:cs="Times New Roman"/>
          <w:szCs w:val="24"/>
          <w:lang w:val="ka-GE"/>
        </w:rPr>
        <w:t>ამისა</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w:t>
      </w:r>
      <w:r w:rsidRPr="001E140C">
        <w:rPr>
          <w:rFonts w:ascii="Cambria" w:hAnsi="Cambria" w:cs="Times New Roman"/>
          <w:szCs w:val="24"/>
          <w:lang w:val="ka-GE"/>
        </w:rPr>
        <w:t xml:space="preserve"> </w:t>
      </w:r>
      <w:r w:rsidRPr="001E140C">
        <w:rPr>
          <w:rFonts w:ascii="Cambria" w:hAnsi="Sylfaen" w:cs="Times New Roman"/>
          <w:szCs w:val="24"/>
          <w:lang w:val="ka-GE"/>
        </w:rPr>
        <w:t>პირთა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დაცვას</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პატიმართა</w:t>
      </w:r>
      <w:r w:rsidRPr="001E140C">
        <w:rPr>
          <w:rFonts w:ascii="Cambria" w:hAnsi="Cambria" w:cs="Times New Roman"/>
          <w:szCs w:val="24"/>
          <w:lang w:val="ka-GE"/>
        </w:rPr>
        <w:t xml:space="preserve"> </w:t>
      </w:r>
      <w:r w:rsidRPr="001E140C">
        <w:rPr>
          <w:rFonts w:ascii="Cambria" w:hAnsi="Sylfaen" w:cs="Times New Roman"/>
          <w:szCs w:val="24"/>
          <w:lang w:val="ka-GE"/>
        </w:rPr>
        <w:t>დისციპლინური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სამართალწარმოებისას</w:t>
      </w:r>
      <w:r w:rsidRPr="001E140C">
        <w:rPr>
          <w:rFonts w:ascii="Cambria" w:hAnsi="Cambria" w:cs="Times New Roman"/>
          <w:szCs w:val="24"/>
          <w:lang w:val="ka-GE"/>
        </w:rPr>
        <w:t xml:space="preserve">, </w:t>
      </w:r>
      <w:r w:rsidRPr="001E140C">
        <w:rPr>
          <w:rFonts w:ascii="Cambria" w:hAnsi="Sylfaen" w:cs="Times New Roman"/>
          <w:szCs w:val="24"/>
          <w:lang w:val="ka-GE"/>
        </w:rPr>
        <w:t>ქალთა</w:t>
      </w:r>
      <w:r w:rsidRPr="001E140C">
        <w:rPr>
          <w:rFonts w:ascii="Cambria" w:hAnsi="Cambria" w:cs="Times New Roman"/>
          <w:szCs w:val="24"/>
          <w:lang w:val="ka-GE"/>
        </w:rPr>
        <w:t xml:space="preserve"> </w:t>
      </w:r>
      <w:r w:rsidRPr="001E140C">
        <w:rPr>
          <w:rFonts w:ascii="Cambria" w:hAnsi="Sylfaen" w:cs="Times New Roman"/>
          <w:szCs w:val="24"/>
          <w:lang w:val="ka-GE"/>
        </w:rPr>
        <w:t>მიმართ</w:t>
      </w:r>
      <w:r w:rsidRPr="001E140C">
        <w:rPr>
          <w:rFonts w:ascii="Cambria" w:hAnsi="Cambria" w:cs="Times New Roman"/>
          <w:szCs w:val="24"/>
          <w:lang w:val="ka-GE"/>
        </w:rPr>
        <w:t xml:space="preserve"> </w:t>
      </w:r>
      <w:r w:rsidRPr="001E140C">
        <w:rPr>
          <w:rFonts w:ascii="Cambria" w:hAnsi="Sylfaen" w:cs="Times New Roman"/>
          <w:szCs w:val="24"/>
          <w:lang w:val="ka-GE"/>
        </w:rPr>
        <w:t>ან</w:t>
      </w:r>
      <w:r w:rsidRPr="001E140C">
        <w:rPr>
          <w:rFonts w:ascii="Cambria" w:hAnsi="Cambria" w:cs="Times New Roman"/>
          <w:szCs w:val="24"/>
          <w:lang w:val="ka-GE"/>
        </w:rPr>
        <w:t>/</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ოჯახში</w:t>
      </w:r>
      <w:r w:rsidRPr="001E140C">
        <w:rPr>
          <w:rFonts w:ascii="Cambria" w:hAnsi="Cambria" w:cs="Times New Roman"/>
          <w:szCs w:val="24"/>
          <w:lang w:val="ka-GE"/>
        </w:rPr>
        <w:t xml:space="preserve"> </w:t>
      </w:r>
      <w:r w:rsidRPr="001E140C">
        <w:rPr>
          <w:rFonts w:ascii="Cambria" w:hAnsi="Sylfaen" w:cs="Times New Roman"/>
          <w:szCs w:val="24"/>
          <w:lang w:val="ka-GE"/>
        </w:rPr>
        <w:t>ძალადობის</w:t>
      </w:r>
      <w:r w:rsidRPr="001E140C">
        <w:rPr>
          <w:rFonts w:ascii="Cambria" w:hAnsi="Cambria" w:cs="Times New Roman"/>
          <w:szCs w:val="24"/>
          <w:lang w:val="ka-GE"/>
        </w:rPr>
        <w:t xml:space="preserve"> </w:t>
      </w:r>
      <w:r w:rsidRPr="001E140C">
        <w:rPr>
          <w:rFonts w:ascii="Cambria" w:hAnsi="Sylfaen" w:cs="Times New Roman"/>
          <w:szCs w:val="24"/>
          <w:lang w:val="ka-GE"/>
        </w:rPr>
        <w:t>მსხვერპლთა</w:t>
      </w:r>
      <w:r w:rsidRPr="001E140C">
        <w:rPr>
          <w:rFonts w:ascii="Cambria" w:hAnsi="Cambria" w:cs="Times New Roman"/>
          <w:szCs w:val="24"/>
          <w:lang w:val="ka-GE"/>
        </w:rPr>
        <w:t xml:space="preserve"> </w:t>
      </w:r>
      <w:r w:rsidRPr="001E140C">
        <w:rPr>
          <w:rFonts w:ascii="Cambria" w:hAnsi="Sylfaen" w:cs="Times New Roman"/>
          <w:szCs w:val="24"/>
          <w:lang w:val="ka-GE"/>
        </w:rPr>
        <w:t>მიმართ</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სამართალდარღვევის</w:t>
      </w:r>
      <w:r w:rsidRPr="001E140C">
        <w:rPr>
          <w:rFonts w:ascii="Cambria" w:hAnsi="Cambria" w:cs="Times New Roman"/>
          <w:szCs w:val="24"/>
          <w:lang w:val="ka-GE"/>
        </w:rPr>
        <w:t xml:space="preserve"> </w:t>
      </w:r>
      <w:r w:rsidRPr="001E140C">
        <w:rPr>
          <w:rFonts w:ascii="Cambria" w:hAnsi="Sylfaen" w:cs="Times New Roman"/>
          <w:szCs w:val="24"/>
          <w:lang w:val="ka-GE"/>
        </w:rPr>
        <w:t>შემთხვევაში</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სახდელის</w:t>
      </w:r>
      <w:r w:rsidRPr="001E140C">
        <w:rPr>
          <w:rFonts w:ascii="Cambria" w:hAnsi="Cambria" w:cs="Times New Roman"/>
          <w:szCs w:val="24"/>
          <w:lang w:val="ka-GE"/>
        </w:rPr>
        <w:t xml:space="preserve"> </w:t>
      </w:r>
      <w:r w:rsidRPr="001E140C">
        <w:rPr>
          <w:rFonts w:ascii="Cambria" w:hAnsi="Sylfaen" w:cs="Times New Roman"/>
          <w:szCs w:val="24"/>
          <w:lang w:val="ka-GE"/>
        </w:rPr>
        <w:t>სახით</w:t>
      </w:r>
      <w:r w:rsidRPr="001E140C">
        <w:rPr>
          <w:rFonts w:ascii="Cambria" w:hAnsi="Cambria" w:cs="Times New Roman"/>
          <w:szCs w:val="24"/>
          <w:lang w:val="ka-GE"/>
        </w:rPr>
        <w:t xml:space="preserve"> </w:t>
      </w:r>
      <w:r w:rsidRPr="001E140C">
        <w:rPr>
          <w:rFonts w:ascii="Cambria" w:hAnsi="Sylfaen" w:cs="Times New Roman"/>
          <w:szCs w:val="24"/>
          <w:lang w:val="ka-GE"/>
        </w:rPr>
        <w:t>ითვალისწინებს</w:t>
      </w:r>
      <w:r w:rsidRPr="001E140C">
        <w:rPr>
          <w:rFonts w:ascii="Cambria" w:hAnsi="Cambria" w:cs="Times New Roman"/>
          <w:szCs w:val="24"/>
          <w:lang w:val="ka-GE"/>
        </w:rPr>
        <w:t xml:space="preserve"> </w:t>
      </w:r>
      <w:r w:rsidRPr="001E140C">
        <w:rPr>
          <w:rFonts w:ascii="Cambria" w:hAnsi="Sylfaen" w:cs="Times New Roman"/>
          <w:szCs w:val="24"/>
          <w:lang w:val="ka-GE"/>
        </w:rPr>
        <w:t>პატიმრობას</w:t>
      </w:r>
      <w:r w:rsidRPr="001E140C">
        <w:rPr>
          <w:rFonts w:ascii="Cambria" w:hAnsi="Cambria" w:cs="Times New Roman"/>
          <w:szCs w:val="24"/>
          <w:lang w:val="ka-GE"/>
        </w:rPr>
        <w:t xml:space="preserve">. </w:t>
      </w:r>
      <w:r w:rsidRPr="001E140C">
        <w:rPr>
          <w:rFonts w:ascii="Cambria" w:hAnsi="Sylfaen" w:cs="Times New Roman"/>
          <w:szCs w:val="24"/>
          <w:lang w:val="ka-GE"/>
        </w:rPr>
        <w:t>აგრეთვე</w:t>
      </w:r>
      <w:r w:rsidRPr="001E140C">
        <w:rPr>
          <w:rFonts w:ascii="Cambria" w:hAnsi="Cambria" w:cs="Times New Roman"/>
          <w:szCs w:val="24"/>
          <w:lang w:val="ka-GE"/>
        </w:rPr>
        <w:t xml:space="preserve">, </w:t>
      </w:r>
      <w:r w:rsidRPr="001E140C">
        <w:rPr>
          <w:rFonts w:ascii="Cambria" w:hAnsi="Sylfaen" w:cs="Times New Roman"/>
          <w:szCs w:val="24"/>
          <w:lang w:val="ka-GE"/>
        </w:rPr>
        <w:t>საქმის</w:t>
      </w:r>
      <w:r w:rsidRPr="001E140C">
        <w:rPr>
          <w:rFonts w:ascii="Cambria" w:hAnsi="Cambria" w:cs="Times New Roman"/>
          <w:szCs w:val="24"/>
          <w:lang w:val="ka-GE"/>
        </w:rPr>
        <w:t xml:space="preserve"> </w:t>
      </w:r>
      <w:r w:rsidRPr="001E140C">
        <w:rPr>
          <w:rFonts w:ascii="Cambria" w:hAnsi="Sylfaen" w:cs="Times New Roman"/>
          <w:szCs w:val="24"/>
          <w:lang w:val="ka-GE"/>
        </w:rPr>
        <w:t>სირთულიდან</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მნიშვნელობიდან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უზრუნველყოფს</w:t>
      </w:r>
      <w:r w:rsidRPr="001E140C">
        <w:rPr>
          <w:rFonts w:ascii="Cambria" w:hAnsi="Cambria" w:cs="Times New Roman"/>
          <w:szCs w:val="24"/>
          <w:lang w:val="ka-GE"/>
        </w:rPr>
        <w:t xml:space="preserve"> </w:t>
      </w:r>
      <w:r w:rsidRPr="001E140C">
        <w:rPr>
          <w:rFonts w:ascii="Cambria" w:hAnsi="Sylfaen" w:cs="Times New Roman"/>
          <w:szCs w:val="24"/>
          <w:lang w:val="ka-GE"/>
        </w:rPr>
        <w:t>პირთა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დაცვას</w:t>
      </w:r>
      <w:r w:rsidRPr="001E140C">
        <w:rPr>
          <w:rFonts w:ascii="Cambria" w:hAnsi="Cambria" w:cs="Times New Roman"/>
          <w:szCs w:val="24"/>
          <w:lang w:val="ka-GE"/>
        </w:rPr>
        <w:t xml:space="preserve"> </w:t>
      </w:r>
      <w:r w:rsidRPr="001E140C">
        <w:rPr>
          <w:rFonts w:ascii="Cambria" w:hAnsi="Sylfaen" w:cs="Times New Roman"/>
          <w:szCs w:val="24"/>
          <w:lang w:val="ka-GE"/>
        </w:rPr>
        <w:t>საოჯახო</w:t>
      </w:r>
      <w:r w:rsidRPr="001E140C">
        <w:rPr>
          <w:rFonts w:ascii="Cambria" w:hAnsi="Cambria" w:cs="Times New Roman"/>
          <w:szCs w:val="24"/>
          <w:lang w:val="ka-GE"/>
        </w:rPr>
        <w:t xml:space="preserve">, </w:t>
      </w:r>
      <w:r w:rsidRPr="001E140C">
        <w:rPr>
          <w:rFonts w:ascii="Cambria" w:hAnsi="Sylfaen" w:cs="Times New Roman"/>
          <w:szCs w:val="24"/>
          <w:lang w:val="ka-GE"/>
        </w:rPr>
        <w:t>სამემკვიდრეო</w:t>
      </w:r>
      <w:r w:rsidRPr="001E140C">
        <w:rPr>
          <w:rFonts w:ascii="Cambria" w:hAnsi="Cambria" w:cs="Times New Roman"/>
          <w:szCs w:val="24"/>
          <w:lang w:val="ka-GE"/>
        </w:rPr>
        <w:t xml:space="preserve">, </w:t>
      </w:r>
      <w:r w:rsidRPr="001E140C">
        <w:rPr>
          <w:rFonts w:ascii="Cambria" w:hAnsi="Sylfaen" w:cs="Times New Roman"/>
          <w:szCs w:val="24"/>
          <w:lang w:val="ka-GE"/>
        </w:rPr>
        <w:t>პენსიის</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კომპენსაციის</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საკითხებზე</w:t>
      </w:r>
      <w:r w:rsidRPr="001E140C">
        <w:rPr>
          <w:rFonts w:ascii="Cambria" w:hAnsi="Cambria" w:cs="Times New Roman"/>
          <w:szCs w:val="24"/>
          <w:lang w:val="ka-GE"/>
        </w:rPr>
        <w:t xml:space="preserve">, </w:t>
      </w:r>
      <w:r w:rsidRPr="001E140C">
        <w:rPr>
          <w:rFonts w:ascii="Cambria" w:hAnsi="Sylfaen" w:cs="Times New Roman"/>
          <w:szCs w:val="24"/>
          <w:lang w:val="ka-GE"/>
        </w:rPr>
        <w:t>რეპრესირებულთა</w:t>
      </w:r>
      <w:r w:rsidRPr="001E140C">
        <w:rPr>
          <w:rFonts w:ascii="Cambria" w:hAnsi="Cambria" w:cs="Times New Roman"/>
          <w:szCs w:val="24"/>
          <w:lang w:val="ka-GE"/>
        </w:rPr>
        <w:t xml:space="preserve">, </w:t>
      </w:r>
      <w:r w:rsidRPr="001E140C">
        <w:rPr>
          <w:rFonts w:ascii="Cambria" w:hAnsi="Sylfaen" w:cs="Times New Roman"/>
          <w:szCs w:val="24"/>
          <w:lang w:val="ka-GE"/>
        </w:rPr>
        <w:t>ვეტერანთა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პაციენტის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დავებზე</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23</w:t>
      </w:r>
      <w:r w:rsidRPr="001E140C">
        <w:rPr>
          <w:rFonts w:ascii="Cambria" w:hAnsi="Cambria" w:cs="Times New Roman"/>
          <w:szCs w:val="24"/>
          <w:vertAlign w:val="superscript"/>
          <w:lang w:val="ka-GE"/>
        </w:rPr>
        <w:t>1</w:t>
      </w:r>
      <w:r w:rsidRPr="001E140C">
        <w:rPr>
          <w:rFonts w:ascii="Cambria" w:hAnsi="Cambria" w:cs="Times New Roman"/>
          <w:szCs w:val="24"/>
          <w:lang w:val="ka-GE"/>
        </w:rPr>
        <w:t>–</w:t>
      </w:r>
      <w:r w:rsidRPr="001E140C">
        <w:rPr>
          <w:rFonts w:ascii="Cambria" w:hAnsi="Sylfaen" w:cs="Times New Roman"/>
          <w:szCs w:val="24"/>
          <w:lang w:val="ka-GE"/>
        </w:rPr>
        <w:t>ე</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სამსახურში</w:t>
      </w:r>
      <w:r w:rsidRPr="001E140C">
        <w:rPr>
          <w:rFonts w:ascii="Cambria" w:hAnsi="Cambria" w:cs="Times New Roman"/>
          <w:szCs w:val="24"/>
          <w:lang w:val="ka-GE"/>
        </w:rPr>
        <w:t xml:space="preserve"> </w:t>
      </w:r>
      <w:r w:rsidRPr="001E140C">
        <w:rPr>
          <w:rFonts w:ascii="Cambria" w:hAnsi="Sylfaen" w:cs="Times New Roman"/>
          <w:szCs w:val="24"/>
          <w:lang w:val="ka-GE"/>
        </w:rPr>
        <w:t>ფუნქციონირებს</w:t>
      </w:r>
      <w:r w:rsidRPr="001E140C">
        <w:rPr>
          <w:rFonts w:ascii="Cambria" w:hAnsi="Cambria" w:cs="Times New Roman"/>
          <w:szCs w:val="24"/>
          <w:lang w:val="ka-GE"/>
        </w:rPr>
        <w:t xml:space="preserve"> </w:t>
      </w:r>
      <w:r w:rsidRPr="001E140C">
        <w:rPr>
          <w:rFonts w:ascii="Cambria" w:hAnsi="Sylfaen" w:cs="Times New Roman"/>
          <w:szCs w:val="24"/>
          <w:lang w:val="ka-GE"/>
        </w:rPr>
        <w:t>ონლაინ</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სატელეფონო</w:t>
      </w:r>
      <w:r w:rsidRPr="001E140C">
        <w:rPr>
          <w:rFonts w:ascii="Cambria" w:hAnsi="Cambria" w:cs="Times New Roman"/>
          <w:szCs w:val="24"/>
          <w:lang w:val="ka-GE"/>
        </w:rPr>
        <w:t xml:space="preserve"> </w:t>
      </w:r>
      <w:r w:rsidRPr="001E140C">
        <w:rPr>
          <w:rFonts w:ascii="Cambria" w:hAnsi="Sylfaen" w:cs="Times New Roman"/>
          <w:szCs w:val="24"/>
          <w:lang w:val="ka-GE"/>
        </w:rPr>
        <w:t>კონსულტაციების</w:t>
      </w:r>
      <w:r w:rsidRPr="001E140C">
        <w:rPr>
          <w:rFonts w:ascii="Cambria" w:hAnsi="Cambria" w:cs="Times New Roman"/>
          <w:szCs w:val="24"/>
          <w:lang w:val="ka-GE"/>
        </w:rPr>
        <w:t xml:space="preserve"> </w:t>
      </w:r>
      <w:r w:rsidRPr="001E140C">
        <w:rPr>
          <w:rFonts w:ascii="Cambria" w:hAnsi="Sylfaen" w:cs="Times New Roman"/>
          <w:szCs w:val="24"/>
          <w:lang w:val="ka-GE"/>
        </w:rPr>
        <w:t>ცხელი</w:t>
      </w:r>
      <w:r w:rsidRPr="001E140C">
        <w:rPr>
          <w:rFonts w:ascii="Cambria" w:hAnsi="Cambria" w:cs="Times New Roman"/>
          <w:szCs w:val="24"/>
          <w:lang w:val="ka-GE"/>
        </w:rPr>
        <w:t xml:space="preserve"> </w:t>
      </w:r>
      <w:r w:rsidRPr="001E140C">
        <w:rPr>
          <w:rFonts w:ascii="Cambria" w:hAnsi="Sylfaen" w:cs="Times New Roman"/>
          <w:szCs w:val="24"/>
          <w:lang w:val="ka-GE"/>
        </w:rPr>
        <w:t>ხაზი</w:t>
      </w:r>
      <w:r w:rsidRPr="001E140C">
        <w:rPr>
          <w:rFonts w:ascii="Cambria" w:hAnsi="Cambria" w:cs="Times New Roman"/>
          <w:szCs w:val="24"/>
          <w:lang w:val="ka-GE"/>
        </w:rPr>
        <w:t>.</w:t>
      </w:r>
    </w:p>
    <w:p w14:paraId="0188C0EA" w14:textId="77777777" w:rsidR="00B756C0" w:rsidRDefault="00B756C0" w:rsidP="009D0FF2">
      <w:pPr>
        <w:pStyle w:val="Heading2"/>
        <w:numPr>
          <w:ilvl w:val="0"/>
          <w:numId w:val="2"/>
        </w:numPr>
        <w:rPr>
          <w:rFonts w:hAnsi="Sylfaen"/>
          <w:szCs w:val="22"/>
          <w:lang w:val="ka-GE"/>
        </w:rPr>
      </w:pPr>
      <w:bookmarkStart w:id="7" w:name="_Toc484733571"/>
      <w:bookmarkStart w:id="8" w:name="_Toc505078535"/>
      <w:r w:rsidRPr="001E140C">
        <w:rPr>
          <w:rFonts w:hAnsi="Sylfaen"/>
          <w:szCs w:val="22"/>
          <w:lang w:val="ka-GE"/>
        </w:rPr>
        <w:t>საზედამხედველო</w:t>
      </w:r>
      <w:r w:rsidRPr="001E140C">
        <w:rPr>
          <w:szCs w:val="22"/>
          <w:lang w:val="ka-GE"/>
        </w:rPr>
        <w:t xml:space="preserve"> </w:t>
      </w:r>
      <w:r w:rsidRPr="001E140C">
        <w:rPr>
          <w:rFonts w:hAnsi="Sylfaen"/>
          <w:szCs w:val="22"/>
          <w:lang w:val="ka-GE"/>
        </w:rPr>
        <w:t>მექანიზმები</w:t>
      </w:r>
      <w:bookmarkEnd w:id="7"/>
      <w:bookmarkEnd w:id="8"/>
    </w:p>
    <w:p w14:paraId="765D90B2" w14:textId="77777777" w:rsidR="007915D2" w:rsidRDefault="007915D2" w:rsidP="00DE1190">
      <w:pPr>
        <w:pStyle w:val="ListParagraph"/>
        <w:numPr>
          <w:ilvl w:val="0"/>
          <w:numId w:val="5"/>
        </w:numPr>
        <w:ind w:left="0" w:firstLine="0"/>
        <w:contextualSpacing w:val="0"/>
        <w:rPr>
          <w:rFonts w:ascii="Cambria" w:hAnsi="Sylfaen" w:cs="Times New Roman"/>
          <w:szCs w:val="24"/>
          <w:lang w:val="ka-GE"/>
        </w:rPr>
      </w:pPr>
      <w:r w:rsidRPr="00956DAE">
        <w:rPr>
          <w:rFonts w:ascii="Cambria" w:hAnsi="Sylfaen" w:cs="Times New Roman"/>
          <w:szCs w:val="24"/>
          <w:lang w:val="ka-GE"/>
        </w:rPr>
        <w:t>უკანასკნელი</w:t>
      </w:r>
      <w:r w:rsidRPr="00956DAE">
        <w:rPr>
          <w:rFonts w:ascii="Cambria" w:hAnsi="Sylfaen" w:cs="Times New Roman"/>
          <w:szCs w:val="24"/>
          <w:lang w:val="ka-GE"/>
        </w:rPr>
        <w:t xml:space="preserve"> </w:t>
      </w:r>
      <w:r w:rsidRPr="00956DAE">
        <w:rPr>
          <w:rFonts w:ascii="Cambria" w:hAnsi="Sylfaen" w:cs="Times New Roman"/>
          <w:szCs w:val="24"/>
          <w:lang w:val="ka-GE"/>
        </w:rPr>
        <w:t>ათწლეულის</w:t>
      </w:r>
      <w:r w:rsidRPr="00956DAE">
        <w:rPr>
          <w:rFonts w:ascii="Cambria" w:hAnsi="Sylfaen" w:cs="Times New Roman"/>
          <w:szCs w:val="24"/>
          <w:lang w:val="ka-GE"/>
        </w:rPr>
        <w:t xml:space="preserve"> </w:t>
      </w:r>
      <w:r w:rsidRPr="00956DAE">
        <w:rPr>
          <w:rFonts w:ascii="Cambria" w:hAnsi="Sylfaen" w:cs="Times New Roman"/>
          <w:szCs w:val="24"/>
          <w:lang w:val="ka-GE"/>
        </w:rPr>
        <w:t>მანძილზე</w:t>
      </w:r>
      <w:r w:rsidRPr="00956DAE">
        <w:rPr>
          <w:rFonts w:ascii="Cambria" w:hAnsi="Sylfaen" w:cs="Times New Roman"/>
          <w:szCs w:val="24"/>
          <w:lang w:val="ka-GE"/>
        </w:rPr>
        <w:t xml:space="preserve">, </w:t>
      </w:r>
      <w:r w:rsidRPr="00956DAE">
        <w:rPr>
          <w:rFonts w:ascii="Cambria" w:hAnsi="Sylfaen" w:cs="Times New Roman"/>
          <w:szCs w:val="24"/>
          <w:lang w:val="ka-GE"/>
        </w:rPr>
        <w:t>საქართველომ</w:t>
      </w:r>
      <w:r w:rsidRPr="00956DAE">
        <w:rPr>
          <w:rFonts w:ascii="Cambria" w:hAnsi="Sylfaen" w:cs="Times New Roman"/>
          <w:szCs w:val="24"/>
          <w:lang w:val="ka-GE"/>
        </w:rPr>
        <w:t xml:space="preserve"> </w:t>
      </w:r>
      <w:r w:rsidRPr="00956DAE">
        <w:rPr>
          <w:rFonts w:ascii="Cambria" w:hAnsi="Sylfaen" w:cs="Times New Roman"/>
          <w:szCs w:val="24"/>
          <w:lang w:val="ka-GE"/>
        </w:rPr>
        <w:t>განსაკუთრებულ</w:t>
      </w:r>
      <w:r w:rsidRPr="00956DAE">
        <w:rPr>
          <w:rFonts w:ascii="Cambria" w:hAnsi="Sylfaen" w:cs="Times New Roman"/>
          <w:szCs w:val="24"/>
          <w:lang w:val="ka-GE"/>
        </w:rPr>
        <w:t xml:space="preserve"> </w:t>
      </w:r>
      <w:r w:rsidRPr="00956DAE">
        <w:rPr>
          <w:rFonts w:ascii="Cambria" w:hAnsi="Sylfaen" w:cs="Times New Roman"/>
          <w:szCs w:val="24"/>
          <w:lang w:val="ka-GE"/>
        </w:rPr>
        <w:t>წარმატებას</w:t>
      </w:r>
      <w:r w:rsidRPr="00956DAE">
        <w:rPr>
          <w:rFonts w:ascii="Cambria" w:hAnsi="Sylfaen" w:cs="Times New Roman"/>
          <w:szCs w:val="24"/>
          <w:lang w:val="ka-GE"/>
        </w:rPr>
        <w:t xml:space="preserve"> </w:t>
      </w:r>
      <w:r w:rsidRPr="00956DAE">
        <w:rPr>
          <w:rFonts w:ascii="Cambria" w:hAnsi="Sylfaen" w:cs="Times New Roman"/>
          <w:szCs w:val="24"/>
          <w:lang w:val="ka-GE"/>
        </w:rPr>
        <w:t>მიაღწია</w:t>
      </w:r>
      <w:r w:rsidRPr="00956DAE">
        <w:rPr>
          <w:rFonts w:ascii="Cambria" w:hAnsi="Sylfaen" w:cs="Times New Roman"/>
          <w:szCs w:val="24"/>
          <w:lang w:val="ka-GE"/>
        </w:rPr>
        <w:t xml:space="preserve"> </w:t>
      </w:r>
      <w:r w:rsidRPr="00956DAE">
        <w:rPr>
          <w:rFonts w:ascii="Cambria" w:hAnsi="Sylfaen" w:cs="Times New Roman"/>
          <w:szCs w:val="24"/>
          <w:lang w:val="ka-GE"/>
        </w:rPr>
        <w:t>კორუფციასთან</w:t>
      </w:r>
      <w:r w:rsidRPr="00956DAE">
        <w:rPr>
          <w:rFonts w:ascii="Cambria" w:hAnsi="Sylfaen" w:cs="Times New Roman"/>
          <w:szCs w:val="24"/>
          <w:lang w:val="ka-GE"/>
        </w:rPr>
        <w:t xml:space="preserve"> </w:t>
      </w:r>
      <w:r w:rsidRPr="00956DAE">
        <w:rPr>
          <w:rFonts w:ascii="Cambria" w:hAnsi="Sylfaen" w:cs="Times New Roman"/>
          <w:szCs w:val="24"/>
          <w:lang w:val="ka-GE"/>
        </w:rPr>
        <w:t>ბრძოლის</w:t>
      </w:r>
      <w:r w:rsidRPr="00956DAE">
        <w:rPr>
          <w:rFonts w:ascii="Cambria" w:hAnsi="Sylfaen" w:cs="Times New Roman"/>
          <w:szCs w:val="24"/>
          <w:lang w:val="ka-GE"/>
        </w:rPr>
        <w:t xml:space="preserve"> </w:t>
      </w:r>
      <w:r w:rsidRPr="00956DAE">
        <w:rPr>
          <w:rFonts w:ascii="Cambria" w:hAnsi="Sylfaen" w:cs="Times New Roman"/>
          <w:szCs w:val="24"/>
          <w:lang w:val="ka-GE"/>
        </w:rPr>
        <w:t>სფეროში</w:t>
      </w:r>
      <w:r w:rsidRPr="00956DAE">
        <w:rPr>
          <w:rFonts w:ascii="Cambria" w:hAnsi="Sylfaen" w:cs="Times New Roman"/>
          <w:szCs w:val="24"/>
          <w:lang w:val="ka-GE"/>
        </w:rPr>
        <w:t xml:space="preserve">, </w:t>
      </w:r>
      <w:r w:rsidRPr="00956DAE">
        <w:rPr>
          <w:rFonts w:ascii="Cambria" w:hAnsi="Sylfaen" w:cs="Times New Roman"/>
          <w:szCs w:val="24"/>
          <w:lang w:val="ka-GE"/>
        </w:rPr>
        <w:t>რითაც</w:t>
      </w:r>
      <w:r w:rsidRPr="00956DAE">
        <w:rPr>
          <w:rFonts w:ascii="Cambria" w:hAnsi="Sylfaen" w:cs="Times New Roman"/>
          <w:szCs w:val="24"/>
          <w:lang w:val="ka-GE"/>
        </w:rPr>
        <w:t xml:space="preserve"> </w:t>
      </w:r>
      <w:r w:rsidRPr="00956DAE">
        <w:rPr>
          <w:rFonts w:ascii="Cambria" w:hAnsi="Sylfaen" w:cs="Times New Roman"/>
          <w:szCs w:val="24"/>
          <w:lang w:val="ka-GE"/>
        </w:rPr>
        <w:t>იგი</w:t>
      </w:r>
      <w:r w:rsidRPr="00956DAE">
        <w:rPr>
          <w:rFonts w:ascii="Cambria" w:hAnsi="Sylfaen" w:cs="Times New Roman"/>
          <w:szCs w:val="24"/>
          <w:lang w:val="ka-GE"/>
        </w:rPr>
        <w:t xml:space="preserve">, </w:t>
      </w:r>
      <w:r w:rsidRPr="00956DAE">
        <w:rPr>
          <w:rFonts w:ascii="Cambria" w:hAnsi="Sylfaen" w:cs="Times New Roman"/>
          <w:szCs w:val="24"/>
          <w:lang w:val="ka-GE"/>
        </w:rPr>
        <w:t>აღნიშნულ</w:t>
      </w:r>
      <w:r w:rsidRPr="00956DAE">
        <w:rPr>
          <w:rFonts w:ascii="Cambria" w:hAnsi="Sylfaen" w:cs="Times New Roman"/>
          <w:szCs w:val="24"/>
          <w:lang w:val="ka-GE"/>
        </w:rPr>
        <w:t xml:space="preserve"> </w:t>
      </w:r>
      <w:r w:rsidRPr="00956DAE">
        <w:rPr>
          <w:rFonts w:ascii="Cambria" w:hAnsi="Sylfaen" w:cs="Times New Roman"/>
          <w:szCs w:val="24"/>
          <w:lang w:val="ka-GE"/>
        </w:rPr>
        <w:t>დარგში</w:t>
      </w:r>
      <w:r w:rsidRPr="00956DAE">
        <w:rPr>
          <w:rFonts w:ascii="Cambria" w:hAnsi="Sylfaen" w:cs="Times New Roman"/>
          <w:szCs w:val="24"/>
          <w:lang w:val="ka-GE"/>
        </w:rPr>
        <w:t xml:space="preserve">, </w:t>
      </w:r>
      <w:r w:rsidRPr="00956DAE">
        <w:rPr>
          <w:rFonts w:ascii="Cambria" w:hAnsi="Sylfaen" w:cs="Times New Roman"/>
          <w:szCs w:val="24"/>
          <w:lang w:val="ka-GE"/>
        </w:rPr>
        <w:t>ყველაზე</w:t>
      </w:r>
      <w:r w:rsidRPr="00956DAE">
        <w:rPr>
          <w:rFonts w:ascii="Cambria" w:hAnsi="Sylfaen" w:cs="Times New Roman"/>
          <w:szCs w:val="24"/>
          <w:lang w:val="ka-GE"/>
        </w:rPr>
        <w:t xml:space="preserve"> </w:t>
      </w:r>
      <w:r w:rsidRPr="00956DAE">
        <w:rPr>
          <w:rFonts w:ascii="Cambria" w:hAnsi="Sylfaen" w:cs="Times New Roman"/>
          <w:szCs w:val="24"/>
          <w:lang w:val="ka-GE"/>
        </w:rPr>
        <w:t>ჩამორჩენილი</w:t>
      </w:r>
      <w:r w:rsidRPr="00956DAE">
        <w:rPr>
          <w:rFonts w:ascii="Cambria" w:hAnsi="Sylfaen" w:cs="Times New Roman"/>
          <w:szCs w:val="24"/>
          <w:lang w:val="ka-GE"/>
        </w:rPr>
        <w:t xml:space="preserve"> </w:t>
      </w:r>
      <w:r w:rsidRPr="00956DAE">
        <w:rPr>
          <w:rFonts w:ascii="Cambria" w:hAnsi="Sylfaen" w:cs="Times New Roman"/>
          <w:szCs w:val="24"/>
          <w:lang w:val="ka-GE"/>
        </w:rPr>
        <w:t>ქვეყნებიდან</w:t>
      </w:r>
      <w:r w:rsidRPr="00956DAE">
        <w:rPr>
          <w:rFonts w:ascii="Cambria" w:hAnsi="Sylfaen" w:cs="Times New Roman"/>
          <w:szCs w:val="24"/>
          <w:lang w:val="ka-GE"/>
        </w:rPr>
        <w:t xml:space="preserve">, </w:t>
      </w:r>
      <w:r w:rsidRPr="00956DAE">
        <w:rPr>
          <w:rFonts w:ascii="Cambria" w:hAnsi="Sylfaen" w:cs="Times New Roman"/>
          <w:szCs w:val="24"/>
          <w:lang w:val="ka-GE"/>
        </w:rPr>
        <w:t>მოწინავეთა</w:t>
      </w:r>
      <w:r w:rsidRPr="00956DAE">
        <w:rPr>
          <w:rFonts w:ascii="Cambria" w:hAnsi="Sylfaen" w:cs="Times New Roman"/>
          <w:szCs w:val="24"/>
          <w:lang w:val="ka-GE"/>
        </w:rPr>
        <w:t xml:space="preserve"> </w:t>
      </w:r>
      <w:r w:rsidRPr="00956DAE">
        <w:rPr>
          <w:rFonts w:ascii="Cambria" w:hAnsi="Sylfaen" w:cs="Times New Roman"/>
          <w:szCs w:val="24"/>
          <w:lang w:val="ka-GE"/>
        </w:rPr>
        <w:t>რიცხვში</w:t>
      </w:r>
      <w:r w:rsidRPr="00956DAE">
        <w:rPr>
          <w:rFonts w:ascii="Cambria" w:hAnsi="Sylfaen" w:cs="Times New Roman"/>
          <w:szCs w:val="24"/>
          <w:lang w:val="ka-GE"/>
        </w:rPr>
        <w:t xml:space="preserve"> </w:t>
      </w:r>
      <w:r w:rsidRPr="00956DAE">
        <w:rPr>
          <w:rFonts w:ascii="Cambria" w:hAnsi="Sylfaen" w:cs="Times New Roman"/>
          <w:szCs w:val="24"/>
          <w:lang w:val="ka-GE"/>
        </w:rPr>
        <w:t>გადავიდა</w:t>
      </w:r>
      <w:r w:rsidRPr="00956DAE">
        <w:rPr>
          <w:rFonts w:ascii="Cambria" w:hAnsi="Sylfaen" w:cs="Times New Roman"/>
          <w:szCs w:val="24"/>
          <w:lang w:val="ka-GE"/>
        </w:rPr>
        <w:t xml:space="preserve">. </w:t>
      </w:r>
      <w:r w:rsidRPr="00956DAE">
        <w:rPr>
          <w:rFonts w:ascii="Cambria" w:hAnsi="Sylfaen" w:cs="Times New Roman"/>
          <w:szCs w:val="24"/>
          <w:lang w:val="ka-GE"/>
        </w:rPr>
        <w:t>სისტემატური</w:t>
      </w:r>
      <w:r w:rsidRPr="00956DAE">
        <w:rPr>
          <w:rFonts w:ascii="Cambria" w:hAnsi="Sylfaen" w:cs="Times New Roman"/>
          <w:szCs w:val="24"/>
          <w:lang w:val="ka-GE"/>
        </w:rPr>
        <w:t xml:space="preserve"> </w:t>
      </w:r>
      <w:r w:rsidRPr="00956DAE">
        <w:rPr>
          <w:rFonts w:ascii="Cambria" w:hAnsi="Sylfaen" w:cs="Times New Roman"/>
          <w:szCs w:val="24"/>
          <w:lang w:val="ka-GE"/>
        </w:rPr>
        <w:t>რეფორმების</w:t>
      </w:r>
      <w:r w:rsidRPr="00956DAE">
        <w:rPr>
          <w:rFonts w:ascii="Cambria" w:hAnsi="Sylfaen" w:cs="Times New Roman"/>
          <w:szCs w:val="24"/>
          <w:lang w:val="ka-GE"/>
        </w:rPr>
        <w:t xml:space="preserve"> </w:t>
      </w:r>
      <w:r w:rsidRPr="00956DAE">
        <w:rPr>
          <w:rFonts w:ascii="Cambria" w:hAnsi="Sylfaen" w:cs="Times New Roman"/>
          <w:szCs w:val="24"/>
          <w:lang w:val="ka-GE"/>
        </w:rPr>
        <w:t>განხორციელების</w:t>
      </w:r>
      <w:r w:rsidRPr="00956DAE">
        <w:rPr>
          <w:rFonts w:ascii="Cambria" w:hAnsi="Sylfaen" w:cs="Times New Roman"/>
          <w:szCs w:val="24"/>
          <w:lang w:val="ka-GE"/>
        </w:rPr>
        <w:t xml:space="preserve"> </w:t>
      </w:r>
      <w:r w:rsidRPr="00956DAE">
        <w:rPr>
          <w:rFonts w:ascii="Cambria" w:hAnsi="Sylfaen" w:cs="Times New Roman"/>
          <w:szCs w:val="24"/>
          <w:lang w:val="ka-GE"/>
        </w:rPr>
        <w:t>შედეგად</w:t>
      </w:r>
      <w:r w:rsidRPr="00956DAE">
        <w:rPr>
          <w:rFonts w:ascii="Cambria" w:hAnsi="Sylfaen" w:cs="Times New Roman"/>
          <w:szCs w:val="24"/>
          <w:lang w:val="ka-GE"/>
        </w:rPr>
        <w:t xml:space="preserve"> </w:t>
      </w:r>
      <w:r w:rsidRPr="00956DAE">
        <w:rPr>
          <w:rFonts w:ascii="Cambria" w:hAnsi="Sylfaen" w:cs="Times New Roman"/>
          <w:szCs w:val="24"/>
          <w:lang w:val="ka-GE"/>
        </w:rPr>
        <w:t>განსაკუთრებით</w:t>
      </w:r>
      <w:r w:rsidRPr="00956DAE">
        <w:rPr>
          <w:rFonts w:ascii="Cambria" w:hAnsi="Sylfaen" w:cs="Times New Roman"/>
          <w:szCs w:val="24"/>
          <w:lang w:val="ka-GE"/>
        </w:rPr>
        <w:t xml:space="preserve"> </w:t>
      </w:r>
      <w:r w:rsidRPr="00956DAE">
        <w:rPr>
          <w:rFonts w:ascii="Cambria" w:hAnsi="Sylfaen" w:cs="Times New Roman"/>
          <w:szCs w:val="24"/>
          <w:lang w:val="ka-GE"/>
        </w:rPr>
        <w:t>თვალში</w:t>
      </w:r>
      <w:r w:rsidRPr="00956DAE">
        <w:rPr>
          <w:rFonts w:ascii="Cambria" w:hAnsi="Sylfaen" w:cs="Times New Roman"/>
          <w:szCs w:val="24"/>
          <w:lang w:val="ka-GE"/>
        </w:rPr>
        <w:t xml:space="preserve"> </w:t>
      </w:r>
      <w:r w:rsidRPr="00956DAE">
        <w:rPr>
          <w:rFonts w:ascii="Cambria" w:hAnsi="Sylfaen" w:cs="Times New Roman"/>
          <w:szCs w:val="24"/>
          <w:lang w:val="ka-GE"/>
        </w:rPr>
        <w:t>საცემი</w:t>
      </w:r>
      <w:r w:rsidRPr="00956DAE">
        <w:rPr>
          <w:rFonts w:ascii="Cambria" w:hAnsi="Sylfaen" w:cs="Times New Roman"/>
          <w:szCs w:val="24"/>
          <w:lang w:val="ka-GE"/>
        </w:rPr>
        <w:t xml:space="preserve"> </w:t>
      </w:r>
      <w:r w:rsidRPr="00956DAE">
        <w:rPr>
          <w:rFonts w:ascii="Cambria" w:hAnsi="Sylfaen" w:cs="Times New Roman"/>
          <w:szCs w:val="24"/>
          <w:lang w:val="ka-GE"/>
        </w:rPr>
        <w:t>გახდა</w:t>
      </w:r>
      <w:r w:rsidRPr="00956DAE">
        <w:rPr>
          <w:rFonts w:ascii="Cambria" w:hAnsi="Sylfaen" w:cs="Times New Roman"/>
          <w:szCs w:val="24"/>
          <w:lang w:val="ka-GE"/>
        </w:rPr>
        <w:t xml:space="preserve"> </w:t>
      </w:r>
      <w:r w:rsidRPr="00956DAE">
        <w:rPr>
          <w:rFonts w:ascii="Cambria" w:hAnsi="Sylfaen" w:cs="Times New Roman"/>
          <w:szCs w:val="24"/>
          <w:lang w:val="ka-GE"/>
        </w:rPr>
        <w:t>ადმინისტრაციულ</w:t>
      </w:r>
      <w:r w:rsidRPr="00956DAE">
        <w:rPr>
          <w:rFonts w:ascii="Cambria" w:hAnsi="Sylfaen" w:cs="Times New Roman"/>
          <w:szCs w:val="24"/>
          <w:lang w:val="ka-GE"/>
        </w:rPr>
        <w:t xml:space="preserve"> </w:t>
      </w:r>
      <w:r w:rsidRPr="00956DAE">
        <w:rPr>
          <w:rFonts w:ascii="Cambria" w:hAnsi="Sylfaen" w:cs="Times New Roman"/>
          <w:szCs w:val="24"/>
          <w:lang w:val="ka-GE"/>
        </w:rPr>
        <w:t>სექტორში</w:t>
      </w:r>
      <w:r w:rsidRPr="00956DAE">
        <w:rPr>
          <w:rFonts w:ascii="Cambria" w:hAnsi="Sylfaen" w:cs="Times New Roman"/>
          <w:szCs w:val="24"/>
          <w:lang w:val="ka-GE"/>
        </w:rPr>
        <w:t xml:space="preserve"> </w:t>
      </w:r>
      <w:r w:rsidRPr="00956DAE">
        <w:rPr>
          <w:rFonts w:ascii="Cambria" w:hAnsi="Sylfaen" w:cs="Times New Roman"/>
          <w:szCs w:val="24"/>
          <w:lang w:val="ka-GE"/>
        </w:rPr>
        <w:t>კორუფციის</w:t>
      </w:r>
      <w:r w:rsidRPr="00956DAE">
        <w:rPr>
          <w:rFonts w:ascii="Cambria" w:hAnsi="Sylfaen" w:cs="Times New Roman"/>
          <w:szCs w:val="24"/>
          <w:lang w:val="ka-GE"/>
        </w:rPr>
        <w:t xml:space="preserve"> </w:t>
      </w:r>
      <w:r w:rsidRPr="00956DAE">
        <w:rPr>
          <w:rFonts w:ascii="Cambria" w:hAnsi="Sylfaen" w:cs="Times New Roman"/>
          <w:szCs w:val="24"/>
          <w:lang w:val="ka-GE"/>
        </w:rPr>
        <w:t>აღმოფხვრა</w:t>
      </w:r>
      <w:r w:rsidRPr="00956DAE">
        <w:rPr>
          <w:rFonts w:ascii="Cambria" w:hAnsi="Sylfaen" w:cs="Times New Roman"/>
          <w:szCs w:val="24"/>
          <w:lang w:val="ka-GE"/>
        </w:rPr>
        <w:t xml:space="preserve">, </w:t>
      </w:r>
      <w:r w:rsidRPr="00956DAE">
        <w:rPr>
          <w:rFonts w:ascii="Cambria" w:hAnsi="Sylfaen" w:cs="Times New Roman"/>
          <w:szCs w:val="24"/>
          <w:lang w:val="ka-GE"/>
        </w:rPr>
        <w:t>სადაც</w:t>
      </w:r>
      <w:r w:rsidRPr="00956DAE">
        <w:rPr>
          <w:rFonts w:ascii="Cambria" w:hAnsi="Sylfaen" w:cs="Times New Roman"/>
          <w:szCs w:val="24"/>
          <w:lang w:val="ka-GE"/>
        </w:rPr>
        <w:t xml:space="preserve"> </w:t>
      </w:r>
      <w:r w:rsidRPr="00956DAE">
        <w:rPr>
          <w:rFonts w:ascii="Cambria" w:hAnsi="Sylfaen" w:cs="Times New Roman"/>
          <w:szCs w:val="24"/>
          <w:lang w:val="ka-GE"/>
        </w:rPr>
        <w:t>მოქალაქეებს</w:t>
      </w:r>
      <w:r w:rsidRPr="00956DAE">
        <w:rPr>
          <w:rFonts w:ascii="Cambria" w:hAnsi="Sylfaen" w:cs="Times New Roman"/>
          <w:szCs w:val="24"/>
          <w:lang w:val="ka-GE"/>
        </w:rPr>
        <w:t xml:space="preserve"> </w:t>
      </w:r>
      <w:r w:rsidRPr="00956DAE">
        <w:rPr>
          <w:rFonts w:ascii="Cambria" w:hAnsi="Sylfaen" w:cs="Times New Roman"/>
          <w:szCs w:val="24"/>
          <w:lang w:val="ka-GE"/>
        </w:rPr>
        <w:t>ყოველდღიურად</w:t>
      </w:r>
      <w:r w:rsidRPr="00956DAE">
        <w:rPr>
          <w:rFonts w:ascii="Cambria" w:hAnsi="Sylfaen" w:cs="Times New Roman"/>
          <w:szCs w:val="24"/>
          <w:lang w:val="ka-GE"/>
        </w:rPr>
        <w:t xml:space="preserve"> </w:t>
      </w:r>
      <w:r w:rsidRPr="00956DAE">
        <w:rPr>
          <w:rFonts w:ascii="Cambria" w:hAnsi="Sylfaen" w:cs="Times New Roman"/>
          <w:szCs w:val="24"/>
          <w:lang w:val="ka-GE"/>
        </w:rPr>
        <w:t>უწევთ</w:t>
      </w:r>
      <w:r w:rsidRPr="00956DAE">
        <w:rPr>
          <w:rFonts w:ascii="Cambria" w:hAnsi="Sylfaen" w:cs="Times New Roman"/>
          <w:szCs w:val="24"/>
          <w:lang w:val="ka-GE"/>
        </w:rPr>
        <w:t xml:space="preserve"> </w:t>
      </w:r>
      <w:r w:rsidR="00956DAE" w:rsidRPr="00956DAE">
        <w:rPr>
          <w:rFonts w:ascii="Cambria" w:hAnsi="Sylfaen" w:cs="Times New Roman"/>
          <w:szCs w:val="24"/>
          <w:lang w:val="ka-GE"/>
        </w:rPr>
        <w:t>მომსახურების</w:t>
      </w:r>
      <w:r w:rsidR="00956DAE" w:rsidRPr="00956DAE">
        <w:rPr>
          <w:rFonts w:ascii="Cambria" w:hAnsi="Sylfaen" w:cs="Times New Roman"/>
          <w:szCs w:val="24"/>
          <w:lang w:val="ka-GE"/>
        </w:rPr>
        <w:t xml:space="preserve"> </w:t>
      </w:r>
      <w:r w:rsidR="00956DAE" w:rsidRPr="00956DAE">
        <w:rPr>
          <w:rFonts w:ascii="Cambria" w:hAnsi="Sylfaen" w:cs="Times New Roman"/>
          <w:szCs w:val="24"/>
          <w:lang w:val="ka-GE"/>
        </w:rPr>
        <w:t>მიღება</w:t>
      </w:r>
      <w:r w:rsidR="00956DAE" w:rsidRPr="00956DAE">
        <w:rPr>
          <w:rFonts w:ascii="Cambria" w:hAnsi="Sylfaen" w:cs="Times New Roman"/>
          <w:szCs w:val="24"/>
          <w:lang w:val="ka-GE"/>
        </w:rPr>
        <w:t>/</w:t>
      </w:r>
      <w:r w:rsidR="00956DAE" w:rsidRPr="00956DAE">
        <w:rPr>
          <w:rFonts w:ascii="Cambria" w:hAnsi="Sylfaen" w:cs="Times New Roman"/>
          <w:szCs w:val="24"/>
          <w:lang w:val="ka-GE"/>
        </w:rPr>
        <w:t>გაწევა</w:t>
      </w:r>
      <w:r w:rsidR="00956DAE" w:rsidRPr="00956DAE">
        <w:rPr>
          <w:rFonts w:ascii="Cambria" w:hAnsi="Sylfaen" w:cs="Times New Roman"/>
          <w:szCs w:val="24"/>
          <w:lang w:val="ka-GE"/>
        </w:rPr>
        <w:t>.</w:t>
      </w:r>
    </w:p>
    <w:p w14:paraId="7E84E5A3" w14:textId="77777777" w:rsidR="00956DAE" w:rsidRDefault="00956DAE"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კორფუციის</w:t>
      </w:r>
      <w:r>
        <w:rPr>
          <w:rFonts w:ascii="Cambria" w:hAnsi="Sylfaen" w:cs="Times New Roman"/>
          <w:szCs w:val="24"/>
          <w:lang w:val="ka-GE"/>
        </w:rPr>
        <w:t xml:space="preserve"> </w:t>
      </w:r>
      <w:r>
        <w:rPr>
          <w:rFonts w:ascii="Cambria" w:hAnsi="Sylfaen" w:cs="Times New Roman"/>
          <w:szCs w:val="24"/>
          <w:lang w:val="ka-GE"/>
        </w:rPr>
        <w:t>პრევენციის</w:t>
      </w:r>
      <w:r>
        <w:rPr>
          <w:rFonts w:ascii="Cambria" w:hAnsi="Sylfaen" w:cs="Times New Roman"/>
          <w:szCs w:val="24"/>
          <w:lang w:val="ka-GE"/>
        </w:rPr>
        <w:t xml:space="preserve"> </w:t>
      </w:r>
      <w:r>
        <w:rPr>
          <w:rFonts w:ascii="Cambria" w:hAnsi="Sylfaen" w:cs="Times New Roman"/>
          <w:szCs w:val="24"/>
          <w:lang w:val="ka-GE"/>
        </w:rPr>
        <w:t>მიზნით</w:t>
      </w:r>
      <w:r>
        <w:rPr>
          <w:rFonts w:ascii="Cambria" w:hAnsi="Sylfaen" w:cs="Times New Roman"/>
          <w:szCs w:val="24"/>
          <w:lang w:val="ka-GE"/>
        </w:rPr>
        <w:t xml:space="preserve">, </w:t>
      </w:r>
      <w:r>
        <w:rPr>
          <w:rFonts w:ascii="Cambria" w:hAnsi="Sylfaen" w:cs="Times New Roman"/>
          <w:szCs w:val="24"/>
          <w:lang w:val="ka-GE"/>
        </w:rPr>
        <w:t>საჯარო</w:t>
      </w:r>
      <w:r>
        <w:rPr>
          <w:rFonts w:ascii="Cambria" w:hAnsi="Sylfaen" w:cs="Times New Roman"/>
          <w:szCs w:val="24"/>
          <w:lang w:val="ka-GE"/>
        </w:rPr>
        <w:t xml:space="preserve"> </w:t>
      </w:r>
      <w:r>
        <w:rPr>
          <w:rFonts w:ascii="Cambria" w:hAnsi="Sylfaen" w:cs="Times New Roman"/>
          <w:szCs w:val="24"/>
          <w:lang w:val="ka-GE"/>
        </w:rPr>
        <w:t>სექტორში</w:t>
      </w:r>
      <w:r>
        <w:rPr>
          <w:rFonts w:ascii="Cambria" w:hAnsi="Sylfaen" w:cs="Times New Roman"/>
          <w:szCs w:val="24"/>
          <w:lang w:val="ka-GE"/>
        </w:rPr>
        <w:t xml:space="preserve"> </w:t>
      </w:r>
      <w:r>
        <w:rPr>
          <w:rFonts w:ascii="Cambria" w:hAnsi="Sylfaen" w:cs="Times New Roman"/>
          <w:szCs w:val="24"/>
          <w:lang w:val="ka-GE"/>
        </w:rPr>
        <w:t>ფუნქციონირებს</w:t>
      </w:r>
      <w:r>
        <w:rPr>
          <w:rFonts w:ascii="Cambria" w:hAnsi="Sylfaen" w:cs="Times New Roman"/>
          <w:szCs w:val="24"/>
          <w:lang w:val="ka-GE"/>
        </w:rPr>
        <w:t xml:space="preserve"> </w:t>
      </w:r>
      <w:r>
        <w:rPr>
          <w:rFonts w:ascii="Cambria" w:hAnsi="Sylfaen" w:cs="Times New Roman"/>
          <w:szCs w:val="24"/>
          <w:lang w:val="ka-GE"/>
        </w:rPr>
        <w:t>არაერთი</w:t>
      </w:r>
      <w:r>
        <w:rPr>
          <w:rFonts w:ascii="Cambria" w:hAnsi="Sylfaen" w:cs="Times New Roman"/>
          <w:szCs w:val="24"/>
          <w:lang w:val="ka-GE"/>
        </w:rPr>
        <w:t xml:space="preserve"> </w:t>
      </w:r>
      <w:r>
        <w:rPr>
          <w:rFonts w:ascii="Cambria" w:hAnsi="Sylfaen" w:cs="Times New Roman"/>
          <w:szCs w:val="24"/>
          <w:lang w:val="ka-GE"/>
        </w:rPr>
        <w:t>მნიშვნელოვანი</w:t>
      </w:r>
      <w:r>
        <w:rPr>
          <w:rFonts w:ascii="Cambria" w:hAnsi="Sylfaen" w:cs="Times New Roman"/>
          <w:szCs w:val="24"/>
          <w:lang w:val="ka-GE"/>
        </w:rPr>
        <w:t xml:space="preserve"> </w:t>
      </w:r>
      <w:r>
        <w:rPr>
          <w:rFonts w:ascii="Cambria" w:hAnsi="Sylfaen" w:cs="Times New Roman"/>
          <w:szCs w:val="24"/>
          <w:lang w:val="ka-GE"/>
        </w:rPr>
        <w:t>მექანიზმი</w:t>
      </w:r>
      <w:r>
        <w:rPr>
          <w:rFonts w:ascii="Cambria" w:hAnsi="Sylfaen" w:cs="Times New Roman"/>
          <w:szCs w:val="24"/>
          <w:lang w:val="ka-GE"/>
        </w:rPr>
        <w:t xml:space="preserve">. </w:t>
      </w:r>
      <w:r>
        <w:rPr>
          <w:rFonts w:ascii="Cambria" w:hAnsi="Sylfaen" w:cs="Times New Roman"/>
          <w:szCs w:val="24"/>
          <w:lang w:val="ka-GE"/>
        </w:rPr>
        <w:t>კერძოდ</w:t>
      </w:r>
      <w:r>
        <w:rPr>
          <w:rFonts w:ascii="Cambria" w:hAnsi="Sylfaen" w:cs="Times New Roman"/>
          <w:szCs w:val="24"/>
          <w:lang w:val="ka-GE"/>
        </w:rPr>
        <w:t xml:space="preserve">, </w:t>
      </w:r>
      <w:r>
        <w:rPr>
          <w:rFonts w:ascii="Cambria" w:hAnsi="Sylfaen" w:cs="Times New Roman"/>
          <w:szCs w:val="24"/>
          <w:lang w:val="ka-GE"/>
        </w:rPr>
        <w:t>გაძლიერებულია</w:t>
      </w:r>
      <w:r>
        <w:rPr>
          <w:rFonts w:ascii="Cambria" w:hAnsi="Sylfaen" w:cs="Times New Roman"/>
          <w:szCs w:val="24"/>
          <w:lang w:val="ka-GE"/>
        </w:rPr>
        <w:t xml:space="preserve"> </w:t>
      </w:r>
      <w:r>
        <w:rPr>
          <w:rFonts w:ascii="Cambria" w:hAnsi="Sylfaen" w:cs="Times New Roman"/>
          <w:szCs w:val="24"/>
          <w:lang w:val="ka-GE"/>
        </w:rPr>
        <w:t>ინსტიტუციონალური</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საკანონმდებლო</w:t>
      </w:r>
      <w:r>
        <w:rPr>
          <w:rFonts w:ascii="Cambria" w:hAnsi="Sylfaen" w:cs="Times New Roman"/>
          <w:szCs w:val="24"/>
          <w:lang w:val="ka-GE"/>
        </w:rPr>
        <w:t xml:space="preserve"> </w:t>
      </w:r>
      <w:r>
        <w:rPr>
          <w:rFonts w:ascii="Cambria" w:hAnsi="Sylfaen" w:cs="Times New Roman"/>
          <w:szCs w:val="24"/>
          <w:lang w:val="ka-GE"/>
        </w:rPr>
        <w:t>რეგულირებები</w:t>
      </w:r>
      <w:r>
        <w:rPr>
          <w:rFonts w:ascii="Cambria" w:hAnsi="Sylfaen" w:cs="Times New Roman"/>
          <w:szCs w:val="24"/>
          <w:lang w:val="ka-GE"/>
        </w:rPr>
        <w:t xml:space="preserve">, </w:t>
      </w:r>
      <w:r>
        <w:rPr>
          <w:rFonts w:ascii="Cambria" w:hAnsi="Sylfaen" w:cs="Times New Roman"/>
          <w:szCs w:val="24"/>
          <w:lang w:val="ka-GE"/>
        </w:rPr>
        <w:t>რომელთა</w:t>
      </w:r>
      <w:r>
        <w:rPr>
          <w:rFonts w:ascii="Cambria" w:hAnsi="Sylfaen" w:cs="Times New Roman"/>
          <w:szCs w:val="24"/>
          <w:lang w:val="ka-GE"/>
        </w:rPr>
        <w:t xml:space="preserve"> </w:t>
      </w:r>
      <w:r>
        <w:rPr>
          <w:rFonts w:ascii="Cambria" w:hAnsi="Sylfaen" w:cs="Times New Roman"/>
          <w:szCs w:val="24"/>
          <w:lang w:val="ka-GE"/>
        </w:rPr>
        <w:t>შორისაც</w:t>
      </w:r>
      <w:r>
        <w:rPr>
          <w:rFonts w:ascii="Cambria" w:hAnsi="Sylfaen" w:cs="Times New Roman"/>
          <w:szCs w:val="24"/>
          <w:lang w:val="ka-GE"/>
        </w:rPr>
        <w:t xml:space="preserve"> </w:t>
      </w:r>
      <w:r>
        <w:rPr>
          <w:rFonts w:ascii="Cambria" w:hAnsi="Sylfaen" w:cs="Times New Roman"/>
          <w:szCs w:val="24"/>
          <w:lang w:val="ka-GE"/>
        </w:rPr>
        <w:t>აღსანიშნავია</w:t>
      </w:r>
      <w:r>
        <w:rPr>
          <w:rFonts w:ascii="Cambria" w:hAnsi="Sylfaen" w:cs="Times New Roman"/>
          <w:szCs w:val="24"/>
          <w:lang w:val="ka-GE"/>
        </w:rPr>
        <w:t xml:space="preserve"> </w:t>
      </w:r>
      <w:r>
        <w:rPr>
          <w:rFonts w:ascii="Cambria" w:hAnsi="Sylfaen" w:cs="Times New Roman"/>
          <w:szCs w:val="24"/>
          <w:lang w:val="ka-GE"/>
        </w:rPr>
        <w:t>ონლაინ</w:t>
      </w:r>
      <w:r>
        <w:rPr>
          <w:rFonts w:ascii="Cambria" w:hAnsi="Sylfaen" w:cs="Times New Roman"/>
          <w:szCs w:val="24"/>
          <w:lang w:val="ka-GE"/>
        </w:rPr>
        <w:t xml:space="preserve"> </w:t>
      </w:r>
      <w:r>
        <w:rPr>
          <w:rFonts w:ascii="Cambria" w:hAnsi="Sylfaen" w:cs="Times New Roman"/>
          <w:szCs w:val="24"/>
          <w:lang w:val="ka-GE"/>
        </w:rPr>
        <w:t>რეჟიმში</w:t>
      </w:r>
      <w:r>
        <w:rPr>
          <w:rFonts w:ascii="Cambria" w:hAnsi="Sylfaen" w:cs="Times New Roman"/>
          <w:szCs w:val="24"/>
          <w:lang w:val="ka-GE"/>
        </w:rPr>
        <w:t xml:space="preserve"> </w:t>
      </w:r>
      <w:r>
        <w:rPr>
          <w:rFonts w:ascii="Cambria" w:hAnsi="Sylfaen" w:cs="Times New Roman"/>
          <w:szCs w:val="24"/>
          <w:lang w:val="ka-GE"/>
        </w:rPr>
        <w:t>მოქმედი</w:t>
      </w:r>
      <w:r>
        <w:rPr>
          <w:rFonts w:ascii="Cambria" w:hAnsi="Sylfaen" w:cs="Times New Roman"/>
          <w:szCs w:val="24"/>
          <w:lang w:val="ka-GE"/>
        </w:rPr>
        <w:t xml:space="preserve"> </w:t>
      </w:r>
      <w:r>
        <w:rPr>
          <w:rFonts w:ascii="Cambria" w:hAnsi="Sylfaen" w:cs="Times New Roman"/>
          <w:szCs w:val="24"/>
          <w:lang w:val="ka-GE"/>
        </w:rPr>
        <w:t>სახელმწიფო</w:t>
      </w:r>
      <w:r>
        <w:rPr>
          <w:rFonts w:ascii="Cambria" w:hAnsi="Sylfaen" w:cs="Times New Roman"/>
          <w:szCs w:val="24"/>
          <w:lang w:val="ka-GE"/>
        </w:rPr>
        <w:t xml:space="preserve"> </w:t>
      </w:r>
      <w:r>
        <w:rPr>
          <w:rFonts w:ascii="Cambria" w:hAnsi="Sylfaen" w:cs="Times New Roman"/>
          <w:szCs w:val="24"/>
          <w:lang w:val="ka-GE"/>
        </w:rPr>
        <w:t>შესყიდვების</w:t>
      </w:r>
      <w:r>
        <w:rPr>
          <w:rFonts w:ascii="Cambria" w:hAnsi="Sylfaen" w:cs="Times New Roman"/>
          <w:szCs w:val="24"/>
          <w:lang w:val="ka-GE"/>
        </w:rPr>
        <w:t xml:space="preserve"> </w:t>
      </w:r>
      <w:r>
        <w:rPr>
          <w:rFonts w:ascii="Cambria" w:hAnsi="Sylfaen" w:cs="Times New Roman"/>
          <w:szCs w:val="24"/>
          <w:lang w:val="ka-GE"/>
        </w:rPr>
        <w:t>სისტემა</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sidR="003753C2">
        <w:rPr>
          <w:rFonts w:ascii="Cambria" w:hAnsi="Sylfaen" w:cs="Times New Roman"/>
          <w:szCs w:val="24"/>
          <w:lang w:val="ka-GE"/>
        </w:rPr>
        <w:t>თანამდებობის</w:t>
      </w:r>
      <w:r w:rsidR="003753C2">
        <w:rPr>
          <w:rFonts w:ascii="Cambria" w:hAnsi="Sylfaen" w:cs="Times New Roman"/>
          <w:szCs w:val="24"/>
          <w:lang w:val="ka-GE"/>
        </w:rPr>
        <w:t xml:space="preserve"> </w:t>
      </w:r>
      <w:r w:rsidR="003753C2">
        <w:rPr>
          <w:rFonts w:ascii="Cambria" w:hAnsi="Sylfaen" w:cs="Times New Roman"/>
          <w:szCs w:val="24"/>
          <w:lang w:val="ka-GE"/>
        </w:rPr>
        <w:t>პირთა</w:t>
      </w:r>
      <w:r w:rsidR="003753C2">
        <w:rPr>
          <w:rFonts w:ascii="Cambria" w:hAnsi="Sylfaen" w:cs="Times New Roman"/>
          <w:szCs w:val="24"/>
          <w:lang w:val="ka-GE"/>
        </w:rPr>
        <w:t xml:space="preserve"> </w:t>
      </w:r>
      <w:r w:rsidR="003753C2">
        <w:rPr>
          <w:rFonts w:ascii="Cambria" w:hAnsi="Sylfaen" w:cs="Times New Roman"/>
          <w:szCs w:val="24"/>
          <w:lang w:val="ka-GE"/>
        </w:rPr>
        <w:t>მიერ</w:t>
      </w:r>
      <w:r w:rsidR="003753C2">
        <w:rPr>
          <w:rFonts w:ascii="Cambria" w:hAnsi="Sylfaen" w:cs="Times New Roman"/>
          <w:szCs w:val="24"/>
          <w:lang w:val="ka-GE"/>
        </w:rPr>
        <w:t xml:space="preserve"> </w:t>
      </w:r>
      <w:r>
        <w:rPr>
          <w:rFonts w:ascii="Cambria" w:hAnsi="Sylfaen" w:cs="Times New Roman"/>
          <w:szCs w:val="24"/>
          <w:lang w:val="ka-GE"/>
        </w:rPr>
        <w:t>ქონებრივი</w:t>
      </w:r>
      <w:r>
        <w:rPr>
          <w:rFonts w:ascii="Cambria" w:hAnsi="Sylfaen" w:cs="Times New Roman"/>
          <w:szCs w:val="24"/>
          <w:lang w:val="ka-GE"/>
        </w:rPr>
        <w:t xml:space="preserve"> </w:t>
      </w:r>
      <w:r>
        <w:rPr>
          <w:rFonts w:ascii="Cambria" w:hAnsi="Sylfaen" w:cs="Times New Roman"/>
          <w:szCs w:val="24"/>
          <w:lang w:val="ka-GE"/>
        </w:rPr>
        <w:t>დეკლარაციების</w:t>
      </w:r>
      <w:r>
        <w:rPr>
          <w:rFonts w:ascii="Cambria" w:hAnsi="Sylfaen" w:cs="Times New Roman"/>
          <w:szCs w:val="24"/>
          <w:lang w:val="ka-GE"/>
        </w:rPr>
        <w:t xml:space="preserve"> </w:t>
      </w:r>
      <w:r>
        <w:rPr>
          <w:rFonts w:ascii="Cambria" w:hAnsi="Sylfaen" w:cs="Times New Roman"/>
          <w:szCs w:val="24"/>
          <w:lang w:val="ka-GE"/>
        </w:rPr>
        <w:t>წარდგენა</w:t>
      </w:r>
      <w:r w:rsidR="003753C2">
        <w:rPr>
          <w:rFonts w:ascii="Cambria" w:hAnsi="Sylfaen" w:cs="Times New Roman"/>
          <w:szCs w:val="24"/>
          <w:lang w:val="ka-GE"/>
        </w:rPr>
        <w:t xml:space="preserve">. </w:t>
      </w:r>
      <w:r w:rsidR="003753C2">
        <w:rPr>
          <w:rFonts w:ascii="Cambria" w:hAnsi="Sylfaen" w:cs="Times New Roman"/>
          <w:szCs w:val="24"/>
          <w:lang w:val="ka-GE"/>
        </w:rPr>
        <w:t>ამავდროულად</w:t>
      </w:r>
      <w:r w:rsidR="003753C2">
        <w:rPr>
          <w:rFonts w:ascii="Cambria" w:hAnsi="Sylfaen" w:cs="Times New Roman"/>
          <w:szCs w:val="24"/>
          <w:lang w:val="ka-GE"/>
        </w:rPr>
        <w:t xml:space="preserve">, </w:t>
      </w:r>
      <w:r w:rsidR="003753C2">
        <w:rPr>
          <w:rFonts w:ascii="Cambria" w:hAnsi="Sylfaen" w:cs="Times New Roman"/>
          <w:szCs w:val="24"/>
          <w:lang w:val="ka-GE"/>
        </w:rPr>
        <w:t>შექმნილია</w:t>
      </w:r>
      <w:r w:rsidR="003753C2">
        <w:rPr>
          <w:rFonts w:ascii="Cambria" w:hAnsi="Sylfaen" w:cs="Times New Roman"/>
          <w:szCs w:val="24"/>
          <w:lang w:val="ka-GE"/>
        </w:rPr>
        <w:t xml:space="preserve"> </w:t>
      </w:r>
      <w:r w:rsidR="003753C2">
        <w:rPr>
          <w:rFonts w:ascii="Cambria" w:hAnsi="Sylfaen" w:cs="Times New Roman"/>
          <w:szCs w:val="24"/>
          <w:lang w:val="ka-GE"/>
        </w:rPr>
        <w:t>ელექტრონული</w:t>
      </w:r>
      <w:r w:rsidR="003753C2">
        <w:rPr>
          <w:rFonts w:ascii="Cambria" w:hAnsi="Sylfaen" w:cs="Times New Roman"/>
          <w:szCs w:val="24"/>
          <w:lang w:val="ka-GE"/>
        </w:rPr>
        <w:t xml:space="preserve"> </w:t>
      </w:r>
      <w:r w:rsidR="003753C2">
        <w:rPr>
          <w:rFonts w:ascii="Cambria" w:hAnsi="Sylfaen" w:cs="Times New Roman"/>
          <w:szCs w:val="24"/>
          <w:lang w:val="ka-GE"/>
        </w:rPr>
        <w:lastRenderedPageBreak/>
        <w:t>ხაზინისა</w:t>
      </w:r>
      <w:r w:rsidR="003753C2">
        <w:rPr>
          <w:rFonts w:ascii="Cambria" w:hAnsi="Sylfaen" w:cs="Times New Roman"/>
          <w:szCs w:val="24"/>
          <w:lang w:val="ka-GE"/>
        </w:rPr>
        <w:t xml:space="preserve"> </w:t>
      </w:r>
      <w:r w:rsidR="003753C2">
        <w:rPr>
          <w:rFonts w:ascii="Cambria" w:hAnsi="Sylfaen" w:cs="Times New Roman"/>
          <w:szCs w:val="24"/>
          <w:lang w:val="ka-GE"/>
        </w:rPr>
        <w:t>და</w:t>
      </w:r>
      <w:r w:rsidR="003753C2">
        <w:rPr>
          <w:rFonts w:ascii="Cambria" w:hAnsi="Sylfaen" w:cs="Times New Roman"/>
          <w:szCs w:val="24"/>
          <w:lang w:val="ka-GE"/>
        </w:rPr>
        <w:t xml:space="preserve"> </w:t>
      </w:r>
      <w:r w:rsidR="003753C2">
        <w:rPr>
          <w:rFonts w:ascii="Cambria" w:hAnsi="Sylfaen" w:cs="Times New Roman"/>
          <w:szCs w:val="24"/>
          <w:lang w:val="ka-GE"/>
        </w:rPr>
        <w:t>ბიუჯეტის</w:t>
      </w:r>
      <w:r w:rsidR="003753C2">
        <w:rPr>
          <w:rFonts w:ascii="Cambria" w:hAnsi="Sylfaen" w:cs="Times New Roman"/>
          <w:szCs w:val="24"/>
          <w:lang w:val="ka-GE"/>
        </w:rPr>
        <w:t xml:space="preserve"> </w:t>
      </w:r>
      <w:r w:rsidR="003753C2">
        <w:rPr>
          <w:rFonts w:ascii="Cambria" w:hAnsi="Sylfaen" w:cs="Times New Roman"/>
          <w:szCs w:val="24"/>
          <w:lang w:val="ka-GE"/>
        </w:rPr>
        <w:t>პროგრამები</w:t>
      </w:r>
      <w:r w:rsidR="003753C2">
        <w:rPr>
          <w:rFonts w:ascii="Cambria" w:hAnsi="Sylfaen" w:cs="Times New Roman"/>
          <w:szCs w:val="24"/>
          <w:lang w:val="ka-GE"/>
        </w:rPr>
        <w:t xml:space="preserve">, </w:t>
      </w:r>
      <w:r w:rsidR="003753C2">
        <w:rPr>
          <w:rFonts w:ascii="Cambria" w:hAnsi="Sylfaen" w:cs="Times New Roman"/>
          <w:szCs w:val="24"/>
          <w:lang w:val="ka-GE"/>
        </w:rPr>
        <w:t>რომლებიც</w:t>
      </w:r>
      <w:r w:rsidR="003753C2">
        <w:rPr>
          <w:rFonts w:ascii="Cambria" w:hAnsi="Sylfaen" w:cs="Times New Roman"/>
          <w:szCs w:val="24"/>
          <w:lang w:val="ka-GE"/>
        </w:rPr>
        <w:t xml:space="preserve"> </w:t>
      </w:r>
      <w:r w:rsidR="003753C2">
        <w:rPr>
          <w:rFonts w:ascii="Cambria" w:hAnsi="Sylfaen" w:cs="Times New Roman"/>
          <w:szCs w:val="24"/>
          <w:lang w:val="ka-GE"/>
        </w:rPr>
        <w:t>იძლევა</w:t>
      </w:r>
      <w:r w:rsidR="003753C2">
        <w:rPr>
          <w:rFonts w:ascii="Cambria" w:hAnsi="Sylfaen" w:cs="Times New Roman"/>
          <w:szCs w:val="24"/>
          <w:lang w:val="ka-GE"/>
        </w:rPr>
        <w:t xml:space="preserve"> </w:t>
      </w:r>
      <w:r w:rsidR="003753C2">
        <w:rPr>
          <w:rFonts w:ascii="Cambria" w:hAnsi="Sylfaen" w:cs="Times New Roman"/>
          <w:szCs w:val="24"/>
          <w:lang w:val="ka-GE"/>
        </w:rPr>
        <w:t>საშუალებას</w:t>
      </w:r>
      <w:r w:rsidR="003753C2">
        <w:rPr>
          <w:rFonts w:ascii="Cambria" w:hAnsi="Sylfaen" w:cs="Times New Roman"/>
          <w:szCs w:val="24"/>
          <w:lang w:val="ka-GE"/>
        </w:rPr>
        <w:t xml:space="preserve"> </w:t>
      </w:r>
      <w:r w:rsidR="003753C2">
        <w:rPr>
          <w:rFonts w:ascii="Cambria" w:hAnsi="Sylfaen" w:cs="Times New Roman"/>
          <w:szCs w:val="24"/>
          <w:lang w:val="ka-GE"/>
        </w:rPr>
        <w:t>ნებისმიერი</w:t>
      </w:r>
      <w:r w:rsidR="003753C2">
        <w:rPr>
          <w:rFonts w:ascii="Cambria" w:hAnsi="Sylfaen" w:cs="Times New Roman"/>
          <w:szCs w:val="24"/>
          <w:lang w:val="ka-GE"/>
        </w:rPr>
        <w:t xml:space="preserve"> </w:t>
      </w:r>
      <w:r w:rsidR="003753C2">
        <w:rPr>
          <w:rFonts w:ascii="Cambria" w:hAnsi="Sylfaen" w:cs="Times New Roman"/>
          <w:szCs w:val="24"/>
          <w:lang w:val="ka-GE"/>
        </w:rPr>
        <w:t>კორუფციული</w:t>
      </w:r>
      <w:r w:rsidR="003753C2">
        <w:rPr>
          <w:rFonts w:ascii="Cambria" w:hAnsi="Sylfaen" w:cs="Times New Roman"/>
          <w:szCs w:val="24"/>
          <w:lang w:val="ka-GE"/>
        </w:rPr>
        <w:t xml:space="preserve"> </w:t>
      </w:r>
      <w:r w:rsidR="003753C2">
        <w:rPr>
          <w:rFonts w:ascii="Cambria" w:hAnsi="Sylfaen" w:cs="Times New Roman"/>
          <w:szCs w:val="24"/>
          <w:lang w:val="ka-GE"/>
        </w:rPr>
        <w:t>დანაშაული</w:t>
      </w:r>
      <w:r w:rsidR="003753C2">
        <w:rPr>
          <w:rFonts w:ascii="Cambria" w:hAnsi="Sylfaen" w:cs="Times New Roman"/>
          <w:szCs w:val="24"/>
          <w:lang w:val="ka-GE"/>
        </w:rPr>
        <w:t xml:space="preserve"> </w:t>
      </w:r>
      <w:r w:rsidR="003753C2">
        <w:rPr>
          <w:rFonts w:ascii="Cambria" w:hAnsi="Sylfaen" w:cs="Times New Roman"/>
          <w:szCs w:val="24"/>
          <w:lang w:val="ka-GE"/>
        </w:rPr>
        <w:t>მაქსიმალურად</w:t>
      </w:r>
      <w:r w:rsidR="003753C2">
        <w:rPr>
          <w:rFonts w:ascii="Cambria" w:hAnsi="Sylfaen" w:cs="Times New Roman"/>
          <w:szCs w:val="24"/>
          <w:lang w:val="ka-GE"/>
        </w:rPr>
        <w:t xml:space="preserve"> </w:t>
      </w:r>
      <w:r w:rsidR="003753C2">
        <w:rPr>
          <w:rFonts w:ascii="Cambria" w:hAnsi="Sylfaen" w:cs="Times New Roman"/>
          <w:szCs w:val="24"/>
          <w:lang w:val="ka-GE"/>
        </w:rPr>
        <w:t>ეფექტიანად</w:t>
      </w:r>
      <w:r w:rsidR="003753C2">
        <w:rPr>
          <w:rFonts w:ascii="Cambria" w:hAnsi="Sylfaen" w:cs="Times New Roman"/>
          <w:szCs w:val="24"/>
          <w:lang w:val="ka-GE"/>
        </w:rPr>
        <w:t xml:space="preserve"> </w:t>
      </w:r>
      <w:r w:rsidR="003753C2">
        <w:rPr>
          <w:rFonts w:ascii="Cambria" w:hAnsi="Sylfaen" w:cs="Times New Roman"/>
          <w:szCs w:val="24"/>
          <w:lang w:val="ka-GE"/>
        </w:rPr>
        <w:t>იქნეს</w:t>
      </w:r>
      <w:r w:rsidR="003753C2">
        <w:rPr>
          <w:rFonts w:ascii="Cambria" w:hAnsi="Sylfaen" w:cs="Times New Roman"/>
          <w:szCs w:val="24"/>
          <w:lang w:val="ka-GE"/>
        </w:rPr>
        <w:t xml:space="preserve"> </w:t>
      </w:r>
      <w:r w:rsidR="003753C2">
        <w:rPr>
          <w:rFonts w:ascii="Cambria" w:hAnsi="Sylfaen" w:cs="Times New Roman"/>
          <w:szCs w:val="24"/>
          <w:lang w:val="ka-GE"/>
        </w:rPr>
        <w:t>გამოძიებული</w:t>
      </w:r>
      <w:r w:rsidR="003753C2">
        <w:rPr>
          <w:rFonts w:ascii="Cambria" w:hAnsi="Sylfaen" w:cs="Times New Roman"/>
          <w:szCs w:val="24"/>
          <w:lang w:val="ka-GE"/>
        </w:rPr>
        <w:t>.</w:t>
      </w:r>
    </w:p>
    <w:p w14:paraId="4B6A9606" w14:textId="77777777" w:rsidR="003753C2" w:rsidRDefault="003753C2"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საქართველოში</w:t>
      </w:r>
      <w:r>
        <w:rPr>
          <w:rFonts w:ascii="Cambria" w:hAnsi="Sylfaen" w:cs="Times New Roman"/>
          <w:szCs w:val="24"/>
          <w:lang w:val="ka-GE"/>
        </w:rPr>
        <w:t xml:space="preserve"> </w:t>
      </w:r>
      <w:r>
        <w:rPr>
          <w:rFonts w:ascii="Cambria" w:hAnsi="Sylfaen" w:cs="Times New Roman"/>
          <w:szCs w:val="24"/>
          <w:lang w:val="ka-GE"/>
        </w:rPr>
        <w:t>შეიცვალა</w:t>
      </w:r>
      <w:r>
        <w:rPr>
          <w:rFonts w:ascii="Cambria" w:hAnsi="Sylfaen" w:cs="Times New Roman"/>
          <w:szCs w:val="24"/>
          <w:lang w:val="ka-GE"/>
        </w:rPr>
        <w:t xml:space="preserve"> </w:t>
      </w:r>
      <w:r>
        <w:rPr>
          <w:rFonts w:ascii="Cambria" w:hAnsi="Sylfaen" w:cs="Times New Roman"/>
          <w:szCs w:val="24"/>
          <w:lang w:val="ka-GE"/>
        </w:rPr>
        <w:t>პოლიტიკური</w:t>
      </w:r>
      <w:r>
        <w:rPr>
          <w:rFonts w:ascii="Cambria" w:hAnsi="Sylfaen" w:cs="Times New Roman"/>
          <w:szCs w:val="24"/>
          <w:lang w:val="ka-GE"/>
        </w:rPr>
        <w:t xml:space="preserve"> </w:t>
      </w:r>
      <w:r>
        <w:rPr>
          <w:rFonts w:ascii="Cambria" w:hAnsi="Sylfaen" w:cs="Times New Roman"/>
          <w:szCs w:val="24"/>
          <w:lang w:val="ka-GE"/>
        </w:rPr>
        <w:t>პარტიების</w:t>
      </w:r>
      <w:r>
        <w:rPr>
          <w:rFonts w:ascii="Cambria" w:hAnsi="Sylfaen" w:cs="Times New Roman"/>
          <w:szCs w:val="24"/>
          <w:lang w:val="ka-GE"/>
        </w:rPr>
        <w:t xml:space="preserve"> </w:t>
      </w:r>
      <w:r>
        <w:rPr>
          <w:rFonts w:ascii="Cambria" w:hAnsi="Sylfaen" w:cs="Times New Roman"/>
          <w:szCs w:val="24"/>
          <w:lang w:val="ka-GE"/>
        </w:rPr>
        <w:t>დაფინანსებასთან</w:t>
      </w:r>
      <w:r>
        <w:rPr>
          <w:rFonts w:ascii="Cambria" w:hAnsi="Sylfaen" w:cs="Times New Roman"/>
          <w:szCs w:val="24"/>
          <w:lang w:val="ka-GE"/>
        </w:rPr>
        <w:t xml:space="preserve"> </w:t>
      </w:r>
      <w:r>
        <w:rPr>
          <w:rFonts w:ascii="Cambria" w:hAnsi="Sylfaen" w:cs="Times New Roman"/>
          <w:szCs w:val="24"/>
          <w:lang w:val="ka-GE"/>
        </w:rPr>
        <w:t>დაკავშირებული</w:t>
      </w:r>
      <w:r>
        <w:rPr>
          <w:rFonts w:ascii="Cambria" w:hAnsi="Sylfaen" w:cs="Times New Roman"/>
          <w:szCs w:val="24"/>
          <w:lang w:val="ka-GE"/>
        </w:rPr>
        <w:t xml:space="preserve"> </w:t>
      </w:r>
      <w:r>
        <w:rPr>
          <w:rFonts w:ascii="Cambria" w:hAnsi="Sylfaen" w:cs="Times New Roman"/>
          <w:szCs w:val="24"/>
          <w:lang w:val="ka-GE"/>
        </w:rPr>
        <w:t>კანონმდებლობა</w:t>
      </w:r>
      <w:r>
        <w:rPr>
          <w:rFonts w:ascii="Cambria" w:hAnsi="Sylfaen" w:cs="Times New Roman"/>
          <w:szCs w:val="24"/>
          <w:lang w:val="ka-GE"/>
        </w:rPr>
        <w:t xml:space="preserve">, </w:t>
      </w:r>
      <w:r>
        <w:rPr>
          <w:rFonts w:ascii="Cambria" w:hAnsi="Sylfaen" w:cs="Times New Roman"/>
          <w:szCs w:val="24"/>
          <w:lang w:val="ka-GE"/>
        </w:rPr>
        <w:t>რითაც</w:t>
      </w:r>
      <w:r>
        <w:rPr>
          <w:rFonts w:ascii="Cambria" w:hAnsi="Sylfaen" w:cs="Times New Roman"/>
          <w:szCs w:val="24"/>
          <w:lang w:val="ka-GE"/>
        </w:rPr>
        <w:t xml:space="preserve"> </w:t>
      </w:r>
      <w:r>
        <w:rPr>
          <w:rFonts w:ascii="Cambria" w:hAnsi="Sylfaen" w:cs="Times New Roman"/>
          <w:szCs w:val="24"/>
          <w:lang w:val="ka-GE"/>
        </w:rPr>
        <w:t>გაიზარდა</w:t>
      </w:r>
      <w:r>
        <w:rPr>
          <w:rFonts w:ascii="Cambria" w:hAnsi="Sylfaen" w:cs="Times New Roman"/>
          <w:szCs w:val="24"/>
          <w:lang w:val="ka-GE"/>
        </w:rPr>
        <w:t xml:space="preserve"> </w:t>
      </w:r>
      <w:r>
        <w:rPr>
          <w:rFonts w:ascii="Cambria" w:hAnsi="Sylfaen" w:cs="Times New Roman"/>
          <w:szCs w:val="24"/>
          <w:lang w:val="ka-GE"/>
        </w:rPr>
        <w:t>ინფორმაციის</w:t>
      </w:r>
      <w:r>
        <w:rPr>
          <w:rFonts w:ascii="Cambria" w:hAnsi="Sylfaen" w:cs="Times New Roman"/>
          <w:szCs w:val="24"/>
          <w:lang w:val="ka-GE"/>
        </w:rPr>
        <w:t xml:space="preserve"> </w:t>
      </w:r>
      <w:r>
        <w:rPr>
          <w:rFonts w:ascii="Cambria" w:hAnsi="Sylfaen" w:cs="Times New Roman"/>
          <w:szCs w:val="24"/>
          <w:lang w:val="ka-GE"/>
        </w:rPr>
        <w:t>მიმწოდებელთა</w:t>
      </w:r>
      <w:r>
        <w:rPr>
          <w:rFonts w:ascii="Cambria" w:hAnsi="Sylfaen" w:cs="Times New Roman"/>
          <w:szCs w:val="24"/>
          <w:lang w:val="ka-GE"/>
        </w:rPr>
        <w:t xml:space="preserve"> (</w:t>
      </w:r>
      <w:r>
        <w:rPr>
          <w:rFonts w:ascii="Cambria" w:hAnsi="Sylfaen" w:cs="Times New Roman"/>
          <w:szCs w:val="24"/>
        </w:rPr>
        <w:t xml:space="preserve">whistle-blowers) </w:t>
      </w:r>
      <w:r>
        <w:rPr>
          <w:rFonts w:ascii="Cambria" w:hAnsi="Sylfaen" w:cs="Times New Roman"/>
          <w:szCs w:val="24"/>
          <w:lang w:val="ka-GE"/>
        </w:rPr>
        <w:t>დაცვის</w:t>
      </w:r>
      <w:r>
        <w:rPr>
          <w:rFonts w:ascii="Cambria" w:hAnsi="Sylfaen" w:cs="Times New Roman"/>
          <w:szCs w:val="24"/>
          <w:lang w:val="ka-GE"/>
        </w:rPr>
        <w:t xml:space="preserve"> </w:t>
      </w:r>
      <w:r>
        <w:rPr>
          <w:rFonts w:ascii="Cambria" w:hAnsi="Sylfaen" w:cs="Times New Roman"/>
          <w:szCs w:val="24"/>
          <w:lang w:val="ka-GE"/>
        </w:rPr>
        <w:t>დონე</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გაძლიერდა</w:t>
      </w:r>
      <w:r>
        <w:rPr>
          <w:rFonts w:ascii="Cambria" w:hAnsi="Sylfaen" w:cs="Times New Roman"/>
          <w:szCs w:val="24"/>
          <w:lang w:val="ka-GE"/>
        </w:rPr>
        <w:t xml:space="preserve"> </w:t>
      </w:r>
      <w:r>
        <w:rPr>
          <w:rFonts w:ascii="Cambria" w:hAnsi="Sylfaen" w:cs="Times New Roman"/>
          <w:szCs w:val="24"/>
          <w:lang w:val="ka-GE"/>
        </w:rPr>
        <w:t>სასამართლო</w:t>
      </w:r>
      <w:r>
        <w:rPr>
          <w:rFonts w:ascii="Cambria" w:hAnsi="Sylfaen" w:cs="Times New Roman"/>
          <w:szCs w:val="24"/>
          <w:lang w:val="ka-GE"/>
        </w:rPr>
        <w:t xml:space="preserve"> </w:t>
      </w:r>
      <w:r>
        <w:rPr>
          <w:rFonts w:ascii="Cambria" w:hAnsi="Sylfaen" w:cs="Times New Roman"/>
          <w:szCs w:val="24"/>
          <w:lang w:val="ka-GE"/>
        </w:rPr>
        <w:t>ხელისუფლების</w:t>
      </w:r>
      <w:r>
        <w:rPr>
          <w:rFonts w:ascii="Cambria" w:hAnsi="Sylfaen" w:cs="Times New Roman"/>
          <w:szCs w:val="24"/>
          <w:lang w:val="ka-GE"/>
        </w:rPr>
        <w:t xml:space="preserve"> </w:t>
      </w:r>
      <w:r>
        <w:rPr>
          <w:rFonts w:ascii="Cambria" w:hAnsi="Sylfaen" w:cs="Times New Roman"/>
          <w:szCs w:val="24"/>
          <w:lang w:val="ka-GE"/>
        </w:rPr>
        <w:t>მიუკერძოებლობა</w:t>
      </w:r>
      <w:r>
        <w:rPr>
          <w:rFonts w:ascii="Cambria" w:hAnsi="Sylfaen" w:cs="Times New Roman"/>
          <w:szCs w:val="24"/>
          <w:lang w:val="ka-GE"/>
        </w:rPr>
        <w:t xml:space="preserve">. </w:t>
      </w:r>
    </w:p>
    <w:p w14:paraId="530A4F1A" w14:textId="77777777" w:rsidR="00F47CE2" w:rsidRPr="00602B81" w:rsidRDefault="003753C2" w:rsidP="00DE1190">
      <w:pPr>
        <w:pStyle w:val="ListParagraph"/>
        <w:numPr>
          <w:ilvl w:val="0"/>
          <w:numId w:val="5"/>
        </w:numPr>
        <w:ind w:left="0" w:firstLine="0"/>
        <w:contextualSpacing w:val="0"/>
        <w:rPr>
          <w:rFonts w:ascii="Sylfaen" w:hAnsi="Sylfaen"/>
          <w:lang w:val="ka-GE"/>
        </w:rPr>
      </w:pPr>
      <w:r w:rsidRPr="00F47CE2">
        <w:rPr>
          <w:rFonts w:ascii="Cambria" w:hAnsi="Sylfaen" w:cs="Times New Roman"/>
          <w:szCs w:val="24"/>
          <w:lang w:val="ka-GE"/>
        </w:rPr>
        <w:t>სამოქალაქო</w:t>
      </w:r>
      <w:r w:rsidRPr="00F47CE2">
        <w:rPr>
          <w:rFonts w:ascii="Cambria" w:hAnsi="Sylfaen" w:cs="Times New Roman"/>
          <w:szCs w:val="24"/>
          <w:lang w:val="ka-GE"/>
        </w:rPr>
        <w:t xml:space="preserve"> </w:t>
      </w:r>
      <w:r w:rsidRPr="00F47CE2">
        <w:rPr>
          <w:rFonts w:ascii="Cambria" w:hAnsi="Sylfaen" w:cs="Times New Roman"/>
          <w:szCs w:val="24"/>
          <w:lang w:val="ka-GE"/>
        </w:rPr>
        <w:t>საზოგადოება</w:t>
      </w:r>
      <w:r w:rsidRPr="00F47CE2">
        <w:rPr>
          <w:rFonts w:ascii="Cambria" w:hAnsi="Sylfaen" w:cs="Times New Roman"/>
          <w:szCs w:val="24"/>
          <w:lang w:val="ka-GE"/>
        </w:rPr>
        <w:t xml:space="preserve"> </w:t>
      </w:r>
      <w:r w:rsidRPr="00F47CE2">
        <w:rPr>
          <w:rFonts w:ascii="Cambria" w:hAnsi="Sylfaen" w:cs="Times New Roman"/>
          <w:szCs w:val="24"/>
          <w:lang w:val="ka-GE"/>
        </w:rPr>
        <w:t>აქტიურად</w:t>
      </w:r>
      <w:r w:rsidRPr="00F47CE2">
        <w:rPr>
          <w:rFonts w:ascii="Cambria" w:hAnsi="Sylfaen" w:cs="Times New Roman"/>
          <w:szCs w:val="24"/>
          <w:lang w:val="ka-GE"/>
        </w:rPr>
        <w:t xml:space="preserve"> </w:t>
      </w:r>
      <w:r w:rsidRPr="00F47CE2">
        <w:rPr>
          <w:rFonts w:ascii="Cambria" w:hAnsi="Sylfaen" w:cs="Times New Roman"/>
          <w:szCs w:val="24"/>
          <w:lang w:val="ka-GE"/>
        </w:rPr>
        <w:t>იყო</w:t>
      </w:r>
      <w:r w:rsidRPr="00F47CE2">
        <w:rPr>
          <w:rFonts w:ascii="Cambria" w:hAnsi="Sylfaen" w:cs="Times New Roman"/>
          <w:szCs w:val="24"/>
          <w:lang w:val="ka-GE"/>
        </w:rPr>
        <w:t xml:space="preserve"> </w:t>
      </w:r>
      <w:r w:rsidRPr="00F47CE2">
        <w:rPr>
          <w:rFonts w:ascii="Cambria" w:hAnsi="Sylfaen" w:cs="Times New Roman"/>
          <w:szCs w:val="24"/>
          <w:lang w:val="ka-GE"/>
        </w:rPr>
        <w:t>ჩართული</w:t>
      </w:r>
      <w:r w:rsidRPr="00F47CE2">
        <w:rPr>
          <w:rFonts w:ascii="Cambria" w:hAnsi="Sylfaen" w:cs="Times New Roman"/>
          <w:szCs w:val="24"/>
          <w:lang w:val="ka-GE"/>
        </w:rPr>
        <w:t xml:space="preserve"> </w:t>
      </w:r>
      <w:r w:rsidRPr="00F47CE2">
        <w:rPr>
          <w:rFonts w:ascii="Cambria" w:hAnsi="Sylfaen" w:cs="Times New Roman"/>
          <w:szCs w:val="24"/>
          <w:lang w:val="ka-GE"/>
        </w:rPr>
        <w:t>ანტი</w:t>
      </w:r>
      <w:r w:rsidRPr="00F47CE2">
        <w:rPr>
          <w:rFonts w:ascii="Cambria" w:hAnsi="Sylfaen" w:cs="Times New Roman"/>
          <w:szCs w:val="24"/>
          <w:lang w:val="ka-GE"/>
        </w:rPr>
        <w:t>-</w:t>
      </w:r>
      <w:r w:rsidRPr="00F47CE2">
        <w:rPr>
          <w:rFonts w:ascii="Cambria" w:hAnsi="Sylfaen" w:cs="Times New Roman"/>
          <w:szCs w:val="24"/>
          <w:lang w:val="ka-GE"/>
        </w:rPr>
        <w:t>კორუფციული</w:t>
      </w:r>
      <w:r w:rsidRPr="00F47CE2">
        <w:rPr>
          <w:rFonts w:ascii="Cambria" w:hAnsi="Sylfaen" w:cs="Times New Roman"/>
          <w:szCs w:val="24"/>
          <w:lang w:val="ka-GE"/>
        </w:rPr>
        <w:t xml:space="preserve"> </w:t>
      </w:r>
      <w:r w:rsidRPr="00F47CE2">
        <w:rPr>
          <w:rFonts w:ascii="Cambria" w:hAnsi="Sylfaen" w:cs="Times New Roman"/>
          <w:szCs w:val="24"/>
          <w:lang w:val="ka-GE"/>
        </w:rPr>
        <w:t>რეფორმების</w:t>
      </w:r>
      <w:r w:rsidRPr="00F47CE2">
        <w:rPr>
          <w:rFonts w:ascii="Cambria" w:hAnsi="Sylfaen" w:cs="Times New Roman"/>
          <w:szCs w:val="24"/>
          <w:lang w:val="ka-GE"/>
        </w:rPr>
        <w:t xml:space="preserve"> </w:t>
      </w:r>
      <w:r w:rsidRPr="00F47CE2">
        <w:rPr>
          <w:rFonts w:ascii="Cambria" w:hAnsi="Sylfaen" w:cs="Times New Roman"/>
          <w:szCs w:val="24"/>
          <w:lang w:val="ka-GE"/>
        </w:rPr>
        <w:t>მიმდინარეობის</w:t>
      </w:r>
      <w:r w:rsidRPr="00F47CE2">
        <w:rPr>
          <w:rFonts w:ascii="Cambria" w:hAnsi="Sylfaen" w:cs="Times New Roman"/>
          <w:szCs w:val="24"/>
          <w:lang w:val="ka-GE"/>
        </w:rPr>
        <w:t xml:space="preserve"> </w:t>
      </w:r>
      <w:r w:rsidRPr="00F47CE2">
        <w:rPr>
          <w:rFonts w:ascii="Cambria" w:hAnsi="Sylfaen" w:cs="Times New Roman"/>
          <w:szCs w:val="24"/>
          <w:lang w:val="ka-GE"/>
        </w:rPr>
        <w:t>პროცესში</w:t>
      </w:r>
      <w:r w:rsidRPr="00F47CE2">
        <w:rPr>
          <w:rFonts w:ascii="Cambria" w:hAnsi="Sylfaen" w:cs="Times New Roman"/>
          <w:szCs w:val="24"/>
          <w:lang w:val="ka-GE"/>
        </w:rPr>
        <w:t xml:space="preserve">, </w:t>
      </w:r>
      <w:r w:rsidRPr="00F47CE2">
        <w:rPr>
          <w:rFonts w:ascii="Cambria" w:hAnsi="Sylfaen" w:cs="Times New Roman"/>
          <w:szCs w:val="24"/>
          <w:lang w:val="ka-GE"/>
        </w:rPr>
        <w:t>მათ</w:t>
      </w:r>
      <w:r w:rsidRPr="00F47CE2">
        <w:rPr>
          <w:rFonts w:ascii="Cambria" w:hAnsi="Sylfaen" w:cs="Times New Roman"/>
          <w:szCs w:val="24"/>
          <w:lang w:val="ka-GE"/>
        </w:rPr>
        <w:t xml:space="preserve"> </w:t>
      </w:r>
      <w:r w:rsidRPr="00F47CE2">
        <w:rPr>
          <w:rFonts w:ascii="Cambria" w:hAnsi="Sylfaen" w:cs="Times New Roman"/>
          <w:szCs w:val="24"/>
          <w:lang w:val="ka-GE"/>
        </w:rPr>
        <w:t>შორის</w:t>
      </w:r>
      <w:r w:rsidRPr="00F47CE2">
        <w:rPr>
          <w:rFonts w:ascii="Cambria" w:hAnsi="Sylfaen" w:cs="Times New Roman"/>
          <w:szCs w:val="24"/>
          <w:lang w:val="ka-GE"/>
        </w:rPr>
        <w:t xml:space="preserve"> </w:t>
      </w:r>
      <w:r w:rsidRPr="00F47CE2">
        <w:rPr>
          <w:rFonts w:ascii="Cambria" w:hAnsi="Sylfaen" w:cs="Times New Roman"/>
          <w:szCs w:val="24"/>
          <w:lang w:val="ka-GE"/>
        </w:rPr>
        <w:t>ანტი</w:t>
      </w:r>
      <w:r w:rsidRPr="00F47CE2">
        <w:rPr>
          <w:rFonts w:ascii="Cambria" w:hAnsi="Sylfaen" w:cs="Times New Roman"/>
          <w:szCs w:val="24"/>
          <w:lang w:val="ka-GE"/>
        </w:rPr>
        <w:t>-</w:t>
      </w:r>
      <w:r w:rsidRPr="00F47CE2">
        <w:rPr>
          <w:rFonts w:ascii="Cambria" w:hAnsi="Sylfaen" w:cs="Times New Roman"/>
          <w:szCs w:val="24"/>
          <w:lang w:val="ka-GE"/>
        </w:rPr>
        <w:t>კორუფციული</w:t>
      </w:r>
      <w:r w:rsidRPr="00F47CE2">
        <w:rPr>
          <w:rFonts w:ascii="Cambria" w:hAnsi="Sylfaen" w:cs="Times New Roman"/>
          <w:szCs w:val="24"/>
          <w:lang w:val="ka-GE"/>
        </w:rPr>
        <w:t xml:space="preserve"> </w:t>
      </w:r>
      <w:r w:rsidRPr="00F47CE2">
        <w:rPr>
          <w:rFonts w:ascii="Cambria" w:hAnsi="Sylfaen" w:cs="Times New Roman"/>
          <w:szCs w:val="24"/>
          <w:lang w:val="ka-GE"/>
        </w:rPr>
        <w:t>სტრატეგიისა</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სამოქმედო</w:t>
      </w:r>
      <w:r w:rsidRPr="00F47CE2">
        <w:rPr>
          <w:rFonts w:ascii="Cambria" w:hAnsi="Sylfaen" w:cs="Times New Roman"/>
          <w:szCs w:val="24"/>
          <w:lang w:val="ka-GE"/>
        </w:rPr>
        <w:t xml:space="preserve"> </w:t>
      </w:r>
      <w:r w:rsidRPr="00F47CE2">
        <w:rPr>
          <w:rFonts w:ascii="Cambria" w:hAnsi="Sylfaen" w:cs="Times New Roman"/>
          <w:szCs w:val="24"/>
          <w:lang w:val="ka-GE"/>
        </w:rPr>
        <w:t>გეგმის</w:t>
      </w:r>
      <w:r w:rsidRPr="00F47CE2">
        <w:rPr>
          <w:rFonts w:ascii="Cambria" w:hAnsi="Sylfaen" w:cs="Times New Roman"/>
          <w:szCs w:val="24"/>
          <w:lang w:val="ka-GE"/>
        </w:rPr>
        <w:t xml:space="preserve"> </w:t>
      </w:r>
      <w:r w:rsidRPr="00F47CE2">
        <w:rPr>
          <w:rFonts w:ascii="Cambria" w:hAnsi="Sylfaen" w:cs="Times New Roman"/>
          <w:szCs w:val="24"/>
          <w:lang w:val="ka-GE"/>
        </w:rPr>
        <w:t>შემუშავებისას</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იმპლემენტაცია</w:t>
      </w:r>
      <w:r w:rsidRPr="00F47CE2">
        <w:rPr>
          <w:rFonts w:ascii="Cambria" w:hAnsi="Sylfaen" w:cs="Times New Roman"/>
          <w:szCs w:val="24"/>
          <w:lang w:val="ka-GE"/>
        </w:rPr>
        <w:t>-</w:t>
      </w:r>
      <w:r w:rsidRPr="00F47CE2">
        <w:rPr>
          <w:rFonts w:ascii="Cambria" w:hAnsi="Sylfaen" w:cs="Times New Roman"/>
          <w:szCs w:val="24"/>
          <w:lang w:val="ka-GE"/>
        </w:rPr>
        <w:t>მონიტორინგისას</w:t>
      </w:r>
      <w:r w:rsidRPr="00F47CE2">
        <w:rPr>
          <w:rFonts w:ascii="Cambria" w:hAnsi="Sylfaen" w:cs="Times New Roman"/>
          <w:szCs w:val="24"/>
          <w:lang w:val="ka-GE"/>
        </w:rPr>
        <w:t xml:space="preserve">. </w:t>
      </w:r>
      <w:r w:rsidR="00AB19A2" w:rsidRPr="00F47CE2">
        <w:rPr>
          <w:rFonts w:ascii="Cambria" w:hAnsi="Sylfaen" w:cs="Times New Roman"/>
          <w:szCs w:val="24"/>
          <w:lang w:val="ka-GE"/>
        </w:rPr>
        <w:t>აღსანიშნავია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რომ</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კორუფციასთან</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ბრძოლის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სფეროში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საქართველოს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მიერ</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მიღწეული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პროგრესი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დასტურდება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საერთაშორისო</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კვლევებსა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რეიტინგებში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დანართი</w:t>
      </w:r>
      <w:r w:rsidR="00AB19A2" w:rsidRPr="00F47CE2">
        <w:rPr>
          <w:rFonts w:ascii="Cambria" w:hAnsi="Sylfaen" w:cs="Times New Roman"/>
          <w:szCs w:val="24"/>
          <w:lang w:val="ka-GE"/>
        </w:rPr>
        <w:t xml:space="preserve"> 2 - </w:t>
      </w:r>
      <w:r w:rsidR="00AB19A2" w:rsidRPr="00F47CE2">
        <w:rPr>
          <w:rFonts w:ascii="Cambria" w:hAnsi="Sylfaen" w:cs="Times New Roman"/>
          <w:szCs w:val="24"/>
          <w:lang w:val="ka-GE"/>
        </w:rPr>
        <w:t>იუსტიციის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ნომერი</w:t>
      </w:r>
      <w:r w:rsidR="00AB19A2" w:rsidRPr="00F47CE2">
        <w:rPr>
          <w:rFonts w:ascii="Cambria" w:hAnsi="Sylfaen" w:cs="Times New Roman"/>
          <w:szCs w:val="24"/>
          <w:lang w:val="ka-GE"/>
        </w:rPr>
        <w:t>).</w:t>
      </w:r>
    </w:p>
    <w:p w14:paraId="4D897A00"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კონსტიტუციისა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კანონმდებლობის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ხელისუფლება</w:t>
      </w:r>
      <w:r w:rsidRPr="00602B81">
        <w:rPr>
          <w:rFonts w:ascii="Cambria" w:hAnsi="Sylfaen" w:cs="Times New Roman"/>
          <w:szCs w:val="24"/>
          <w:lang w:val="ka-GE"/>
        </w:rPr>
        <w:t xml:space="preserve"> </w:t>
      </w:r>
      <w:r w:rsidRPr="00602B81">
        <w:rPr>
          <w:rFonts w:ascii="Cambria" w:hAnsi="Sylfaen" w:cs="Times New Roman"/>
          <w:szCs w:val="24"/>
          <w:lang w:val="ka-GE"/>
        </w:rPr>
        <w:t>ხორციელდება</w:t>
      </w:r>
      <w:r w:rsidRPr="00602B81">
        <w:rPr>
          <w:rFonts w:ascii="Cambria" w:hAnsi="Sylfaen" w:cs="Times New Roman"/>
          <w:szCs w:val="24"/>
          <w:lang w:val="ka-GE"/>
        </w:rPr>
        <w:t xml:space="preserve"> </w:t>
      </w:r>
      <w:r w:rsidRPr="00602B81">
        <w:rPr>
          <w:rFonts w:ascii="Cambria" w:hAnsi="Sylfaen" w:cs="Times New Roman"/>
          <w:szCs w:val="24"/>
          <w:lang w:val="ka-GE"/>
        </w:rPr>
        <w:t>საკონსტიტუციო</w:t>
      </w:r>
      <w:r w:rsidRPr="00602B81">
        <w:rPr>
          <w:rFonts w:ascii="Cambria" w:hAnsi="Sylfaen" w:cs="Times New Roman"/>
          <w:szCs w:val="24"/>
          <w:lang w:val="ka-GE"/>
        </w:rPr>
        <w:t xml:space="preserve"> </w:t>
      </w:r>
      <w:r w:rsidRPr="00602B81">
        <w:rPr>
          <w:rFonts w:ascii="Cambria" w:hAnsi="Sylfaen" w:cs="Times New Roman"/>
          <w:szCs w:val="24"/>
          <w:lang w:val="ka-GE"/>
        </w:rPr>
        <w:t>კონტროლის</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კანონით</w:t>
      </w:r>
      <w:r w:rsidRPr="00602B81">
        <w:rPr>
          <w:rFonts w:ascii="Cambria" w:hAnsi="Sylfaen" w:cs="Times New Roman"/>
          <w:szCs w:val="24"/>
          <w:lang w:val="ka-GE"/>
        </w:rPr>
        <w:t xml:space="preserve"> </w:t>
      </w:r>
      <w:r w:rsidRPr="00602B81">
        <w:rPr>
          <w:rFonts w:ascii="Cambria" w:hAnsi="Sylfaen" w:cs="Times New Roman"/>
          <w:szCs w:val="24"/>
          <w:lang w:val="ka-GE"/>
        </w:rPr>
        <w:t>დადგენილი</w:t>
      </w:r>
      <w:r w:rsidRPr="00602B81">
        <w:rPr>
          <w:rFonts w:ascii="Cambria" w:hAnsi="Sylfaen" w:cs="Times New Roman"/>
          <w:szCs w:val="24"/>
          <w:lang w:val="ka-GE"/>
        </w:rPr>
        <w:t xml:space="preserve"> </w:t>
      </w:r>
      <w:r w:rsidRPr="00602B81">
        <w:rPr>
          <w:rFonts w:ascii="Cambria" w:hAnsi="Sylfaen" w:cs="Times New Roman"/>
          <w:szCs w:val="24"/>
          <w:lang w:val="ka-GE"/>
        </w:rPr>
        <w:t>სხვა</w:t>
      </w:r>
      <w:r w:rsidRPr="00602B81">
        <w:rPr>
          <w:rFonts w:ascii="Cambria" w:hAnsi="Sylfaen" w:cs="Times New Roman"/>
          <w:szCs w:val="24"/>
          <w:lang w:val="ka-GE"/>
        </w:rPr>
        <w:t xml:space="preserve"> </w:t>
      </w:r>
      <w:r w:rsidRPr="00602B81">
        <w:rPr>
          <w:rFonts w:ascii="Cambria" w:hAnsi="Sylfaen" w:cs="Times New Roman"/>
          <w:szCs w:val="24"/>
          <w:lang w:val="ka-GE"/>
        </w:rPr>
        <w:t>ფორმების</w:t>
      </w:r>
      <w:r w:rsidRPr="00602B81">
        <w:rPr>
          <w:rFonts w:ascii="Cambria" w:hAnsi="Sylfaen" w:cs="Times New Roman"/>
          <w:szCs w:val="24"/>
          <w:lang w:val="ka-GE"/>
        </w:rPr>
        <w:t xml:space="preserve"> </w:t>
      </w:r>
      <w:r w:rsidRPr="00602B81">
        <w:rPr>
          <w:rFonts w:ascii="Cambria" w:hAnsi="Sylfaen" w:cs="Times New Roman"/>
          <w:szCs w:val="24"/>
          <w:lang w:val="ka-GE"/>
        </w:rPr>
        <w:t>მეშვეობით</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მართლმსაჯულება</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ხელისუფლების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განხორციელების</w:t>
      </w:r>
      <w:r w:rsidRPr="00602B81">
        <w:rPr>
          <w:rFonts w:ascii="Cambria" w:hAnsi="Sylfaen" w:cs="Times New Roman"/>
          <w:szCs w:val="24"/>
          <w:lang w:val="ka-GE"/>
        </w:rPr>
        <w:t xml:space="preserve"> </w:t>
      </w:r>
      <w:r w:rsidRPr="00602B81">
        <w:rPr>
          <w:rFonts w:ascii="Cambria" w:hAnsi="Sylfaen" w:cs="Times New Roman"/>
          <w:szCs w:val="24"/>
          <w:lang w:val="ka-GE"/>
        </w:rPr>
        <w:t>ერთ</w:t>
      </w:r>
      <w:r w:rsidRPr="00602B81">
        <w:rPr>
          <w:rFonts w:ascii="Cambria" w:hAnsi="Sylfaen" w:cs="Times New Roman"/>
          <w:szCs w:val="24"/>
          <w:lang w:val="ka-GE"/>
        </w:rPr>
        <w:t>-</w:t>
      </w:r>
      <w:r w:rsidRPr="00602B81">
        <w:rPr>
          <w:rFonts w:ascii="Cambria" w:hAnsi="Sylfaen" w:cs="Times New Roman"/>
          <w:szCs w:val="24"/>
          <w:lang w:val="ka-GE"/>
        </w:rPr>
        <w:t>ერთი</w:t>
      </w:r>
      <w:r w:rsidRPr="00602B81">
        <w:rPr>
          <w:rFonts w:ascii="Cambria" w:hAnsi="Sylfaen" w:cs="Times New Roman"/>
          <w:szCs w:val="24"/>
          <w:lang w:val="ka-GE"/>
        </w:rPr>
        <w:t xml:space="preserve"> </w:t>
      </w:r>
      <w:r w:rsidRPr="00602B81">
        <w:rPr>
          <w:rFonts w:ascii="Cambria" w:hAnsi="Sylfaen" w:cs="Times New Roman"/>
          <w:szCs w:val="24"/>
          <w:lang w:val="ka-GE"/>
        </w:rPr>
        <w:t>ფორმა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მას</w:t>
      </w:r>
      <w:r w:rsidRPr="00602B81">
        <w:rPr>
          <w:rFonts w:ascii="Cambria" w:hAnsi="Sylfaen" w:cs="Times New Roman"/>
          <w:szCs w:val="24"/>
          <w:lang w:val="ka-GE"/>
        </w:rPr>
        <w:t xml:space="preserve"> </w:t>
      </w:r>
      <w:r w:rsidRPr="00602B81">
        <w:rPr>
          <w:rFonts w:ascii="Cambria" w:hAnsi="Sylfaen" w:cs="Times New Roman"/>
          <w:szCs w:val="24"/>
          <w:lang w:val="ka-GE"/>
        </w:rPr>
        <w:t>სამოქალაქო</w:t>
      </w:r>
      <w:r w:rsidRPr="00602B81">
        <w:rPr>
          <w:rFonts w:ascii="Cambria" w:hAnsi="Sylfaen" w:cs="Times New Roman"/>
          <w:szCs w:val="24"/>
          <w:lang w:val="ka-GE"/>
        </w:rPr>
        <w:t xml:space="preserve">, </w:t>
      </w:r>
      <w:r w:rsidRPr="00602B81">
        <w:rPr>
          <w:rFonts w:ascii="Cambria" w:hAnsi="Sylfaen" w:cs="Times New Roman"/>
          <w:szCs w:val="24"/>
          <w:lang w:val="ka-GE"/>
        </w:rPr>
        <w:t>ადმინისტრაციულ</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სისხლის</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სამართალწარმოებათა</w:t>
      </w:r>
      <w:r w:rsidRPr="00602B81">
        <w:rPr>
          <w:rFonts w:ascii="Cambria" w:hAnsi="Sylfaen" w:cs="Times New Roman"/>
          <w:szCs w:val="24"/>
          <w:lang w:val="ka-GE"/>
        </w:rPr>
        <w:t xml:space="preserve"> </w:t>
      </w:r>
      <w:r w:rsidRPr="00602B81">
        <w:rPr>
          <w:rFonts w:ascii="Cambria" w:hAnsi="Sylfaen" w:cs="Times New Roman"/>
          <w:szCs w:val="24"/>
          <w:lang w:val="ka-GE"/>
        </w:rPr>
        <w:t>მეშვეობით</w:t>
      </w:r>
      <w:r w:rsidRPr="00602B81">
        <w:rPr>
          <w:rFonts w:ascii="Cambria" w:hAnsi="Sylfaen" w:cs="Times New Roman"/>
          <w:szCs w:val="24"/>
          <w:lang w:val="ka-GE"/>
        </w:rPr>
        <w:t xml:space="preserve"> </w:t>
      </w:r>
      <w:r w:rsidRPr="00602B81">
        <w:rPr>
          <w:rFonts w:ascii="Cambria" w:hAnsi="Sylfaen" w:cs="Times New Roman"/>
          <w:szCs w:val="24"/>
          <w:lang w:val="ka-GE"/>
        </w:rPr>
        <w:t>ახორციელებენ</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დამოუკიდებლობა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ხელშეუხებლობა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გარანტირებულია</w:t>
      </w:r>
      <w:r w:rsidRPr="00602B81">
        <w:rPr>
          <w:rFonts w:ascii="Cambria" w:hAnsi="Sylfaen" w:cs="Times New Roman"/>
          <w:szCs w:val="24"/>
          <w:lang w:val="ka-GE"/>
        </w:rPr>
        <w:t xml:space="preserve"> </w:t>
      </w:r>
      <w:r w:rsidRPr="00602B81">
        <w:rPr>
          <w:rFonts w:ascii="Cambria" w:hAnsi="Sylfaen" w:cs="Times New Roman"/>
          <w:szCs w:val="24"/>
          <w:lang w:val="ka-GE"/>
        </w:rPr>
        <w:t>კონსტიტუციით</w:t>
      </w:r>
      <w:r w:rsidRPr="00602B81">
        <w:rPr>
          <w:rFonts w:ascii="Cambria" w:hAnsi="Sylfaen" w:cs="Times New Roman"/>
          <w:szCs w:val="24"/>
          <w:lang w:val="ka-GE"/>
        </w:rPr>
        <w:t xml:space="preserve">. </w:t>
      </w:r>
    </w:p>
    <w:p w14:paraId="2E1A3EDF"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 xml:space="preserve">2017 </w:t>
      </w:r>
      <w:r w:rsidRPr="00602B81">
        <w:rPr>
          <w:rFonts w:ascii="Cambria" w:hAnsi="Sylfaen" w:cs="Times New Roman"/>
          <w:szCs w:val="24"/>
          <w:lang w:val="ka-GE"/>
        </w:rPr>
        <w:t>წლის</w:t>
      </w:r>
      <w:r w:rsidRPr="00602B81">
        <w:rPr>
          <w:rFonts w:ascii="Cambria" w:hAnsi="Sylfaen" w:cs="Times New Roman"/>
          <w:szCs w:val="24"/>
          <w:lang w:val="ka-GE"/>
        </w:rPr>
        <w:t xml:space="preserve"> </w:t>
      </w:r>
      <w:r w:rsidRPr="00602B81">
        <w:rPr>
          <w:rFonts w:ascii="Cambria" w:hAnsi="Sylfaen" w:cs="Times New Roman"/>
          <w:szCs w:val="24"/>
          <w:lang w:val="ka-GE"/>
        </w:rPr>
        <w:t>თებერვალში</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შესახებ</w:t>
      </w:r>
      <w:r w:rsidRPr="00602B81">
        <w:rPr>
          <w:rFonts w:ascii="Cambria" w:hAnsi="Sylfaen" w:cs="Times New Roman"/>
          <w:szCs w:val="24"/>
          <w:lang w:val="ka-GE"/>
        </w:rPr>
        <w:t xml:space="preserve"> </w:t>
      </w:r>
      <w:r w:rsidRPr="00602B81">
        <w:rPr>
          <w:rFonts w:ascii="Cambria" w:hAnsi="Sylfaen" w:cs="Times New Roman"/>
          <w:szCs w:val="24"/>
          <w:lang w:val="ka-GE"/>
        </w:rPr>
        <w:t>ორგანულ</w:t>
      </w:r>
      <w:r w:rsidRPr="00602B81">
        <w:rPr>
          <w:rFonts w:ascii="Cambria" w:hAnsi="Sylfaen" w:cs="Times New Roman"/>
          <w:szCs w:val="24"/>
          <w:lang w:val="ka-GE"/>
        </w:rPr>
        <w:t xml:space="preserve"> </w:t>
      </w:r>
      <w:r w:rsidRPr="00602B81">
        <w:rPr>
          <w:rFonts w:ascii="Cambria" w:hAnsi="Sylfaen" w:cs="Times New Roman"/>
          <w:szCs w:val="24"/>
          <w:lang w:val="ka-GE"/>
        </w:rPr>
        <w:t>კანონში</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განხორციელებული</w:t>
      </w:r>
      <w:r w:rsidRPr="00602B81">
        <w:rPr>
          <w:rFonts w:ascii="Cambria" w:hAnsi="Sylfaen" w:cs="Times New Roman"/>
          <w:szCs w:val="24"/>
          <w:lang w:val="ka-GE"/>
        </w:rPr>
        <w:t xml:space="preserve"> </w:t>
      </w:r>
      <w:r w:rsidRPr="00602B81">
        <w:rPr>
          <w:rFonts w:ascii="Cambria" w:hAnsi="Sylfaen" w:cs="Times New Roman"/>
          <w:szCs w:val="24"/>
          <w:lang w:val="ka-GE"/>
        </w:rPr>
        <w:t>ცვლილებების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 xml:space="preserve"> </w:t>
      </w:r>
      <w:r w:rsidRPr="00602B81">
        <w:rPr>
          <w:rFonts w:ascii="Cambria" w:hAnsi="Sylfaen" w:cs="Times New Roman"/>
          <w:szCs w:val="24"/>
          <w:lang w:val="ka-GE"/>
        </w:rPr>
        <w:t>განწესდება</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გამწესების</w:t>
      </w:r>
      <w:r w:rsidRPr="00602B81">
        <w:rPr>
          <w:rFonts w:ascii="Cambria" w:hAnsi="Sylfaen" w:cs="Times New Roman"/>
          <w:szCs w:val="24"/>
          <w:lang w:val="ka-GE"/>
        </w:rPr>
        <w:t xml:space="preserve">  </w:t>
      </w:r>
      <w:r w:rsidRPr="00602B81">
        <w:rPr>
          <w:rFonts w:ascii="Cambria" w:hAnsi="Sylfaen" w:cs="Times New Roman"/>
          <w:szCs w:val="24"/>
          <w:lang w:val="ka-GE"/>
        </w:rPr>
        <w:t>თაობაზე</w:t>
      </w:r>
      <w:r w:rsidRPr="00602B81">
        <w:rPr>
          <w:rFonts w:ascii="Cambria" w:hAnsi="Sylfaen" w:cs="Times New Roman"/>
          <w:szCs w:val="24"/>
          <w:lang w:val="ka-GE"/>
        </w:rPr>
        <w:t xml:space="preserve"> </w:t>
      </w:r>
      <w:r w:rsidRPr="00602B81">
        <w:rPr>
          <w:rFonts w:ascii="Cambria" w:hAnsi="Sylfaen" w:cs="Times New Roman"/>
          <w:szCs w:val="24"/>
          <w:lang w:val="ka-GE"/>
        </w:rPr>
        <w:t>საკანონმდებლო</w:t>
      </w:r>
      <w:r w:rsidRPr="00602B81">
        <w:rPr>
          <w:rFonts w:ascii="Cambria" w:hAnsi="Sylfaen" w:cs="Times New Roman"/>
          <w:szCs w:val="24"/>
          <w:lang w:val="ka-GE"/>
        </w:rPr>
        <w:t xml:space="preserve"> </w:t>
      </w:r>
      <w:r w:rsidRPr="00602B81">
        <w:rPr>
          <w:rFonts w:ascii="Cambria" w:hAnsi="Sylfaen" w:cs="Times New Roman"/>
          <w:szCs w:val="24"/>
          <w:lang w:val="ka-GE"/>
        </w:rPr>
        <w:t>ცვლილებების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შემდგომ</w:t>
      </w:r>
      <w:r w:rsidRPr="00602B81">
        <w:rPr>
          <w:rFonts w:ascii="Cambria" w:hAnsi="Sylfaen" w:cs="Times New Roman"/>
          <w:szCs w:val="24"/>
          <w:lang w:val="ka-GE"/>
        </w:rPr>
        <w:t xml:space="preserve">, 2017 </w:t>
      </w:r>
      <w:r w:rsidRPr="00602B81">
        <w:rPr>
          <w:rFonts w:ascii="Cambria" w:hAnsi="Sylfaen" w:cs="Times New Roman"/>
          <w:szCs w:val="24"/>
          <w:lang w:val="ka-GE"/>
        </w:rPr>
        <w:t>წლის</w:t>
      </w:r>
      <w:r w:rsidRPr="00602B81">
        <w:rPr>
          <w:rFonts w:ascii="Cambria" w:hAnsi="Sylfaen" w:cs="Times New Roman"/>
          <w:szCs w:val="24"/>
          <w:lang w:val="ka-GE"/>
        </w:rPr>
        <w:t xml:space="preserve"> 20 </w:t>
      </w:r>
      <w:r w:rsidRPr="00602B81">
        <w:rPr>
          <w:rFonts w:ascii="Cambria" w:hAnsi="Sylfaen" w:cs="Times New Roman"/>
          <w:szCs w:val="24"/>
          <w:lang w:val="ka-GE"/>
        </w:rPr>
        <w:t>ოქტომბერს</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w:t>
      </w:r>
      <w:r w:rsidRPr="00602B81">
        <w:rPr>
          <w:rFonts w:ascii="Cambria" w:hAnsi="Sylfaen" w:cs="Times New Roman"/>
          <w:szCs w:val="24"/>
          <w:lang w:val="ka-GE"/>
        </w:rPr>
        <w:t xml:space="preserve"> </w:t>
      </w:r>
      <w:r w:rsidRPr="00602B81">
        <w:rPr>
          <w:rFonts w:ascii="Cambria" w:hAnsi="Sylfaen" w:cs="Times New Roman"/>
          <w:szCs w:val="24"/>
          <w:lang w:val="ka-GE"/>
        </w:rPr>
        <w:t>საბჭოში</w:t>
      </w:r>
      <w:r w:rsidRPr="00602B81">
        <w:rPr>
          <w:rFonts w:ascii="Cambria" w:hAnsi="Sylfaen" w:cs="Times New Roman"/>
          <w:szCs w:val="24"/>
          <w:lang w:val="ka-GE"/>
        </w:rPr>
        <w:t xml:space="preserve"> </w:t>
      </w:r>
      <w:r w:rsidRPr="00602B81">
        <w:rPr>
          <w:rFonts w:ascii="Cambria" w:hAnsi="Sylfaen" w:cs="Times New Roman"/>
          <w:szCs w:val="24"/>
          <w:lang w:val="ka-GE"/>
        </w:rPr>
        <w:t>გაიმართა</w:t>
      </w:r>
      <w:r w:rsidRPr="00602B81">
        <w:rPr>
          <w:rFonts w:ascii="Cambria" w:hAnsi="Sylfaen" w:cs="Times New Roman"/>
          <w:szCs w:val="24"/>
          <w:lang w:val="ka-GE"/>
        </w:rPr>
        <w:t xml:space="preserve"> </w:t>
      </w:r>
      <w:r w:rsidRPr="00602B81">
        <w:rPr>
          <w:rFonts w:ascii="Cambria" w:hAnsi="Sylfaen" w:cs="Times New Roman"/>
          <w:szCs w:val="24"/>
          <w:lang w:val="ka-GE"/>
        </w:rPr>
        <w:t>კენჭისყრა</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უვადო</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გამწესების</w:t>
      </w:r>
      <w:r w:rsidRPr="00602B81">
        <w:rPr>
          <w:rFonts w:ascii="Cambria" w:hAnsi="Sylfaen" w:cs="Times New Roman"/>
          <w:szCs w:val="24"/>
          <w:lang w:val="ka-GE"/>
        </w:rPr>
        <w:t xml:space="preserve"> </w:t>
      </w:r>
      <w:r w:rsidRPr="00602B81">
        <w:rPr>
          <w:rFonts w:ascii="Cambria" w:hAnsi="Sylfaen" w:cs="Times New Roman"/>
          <w:szCs w:val="24"/>
          <w:lang w:val="ka-GE"/>
        </w:rPr>
        <w:t>თაობაზე</w:t>
      </w:r>
      <w:r w:rsidRPr="00602B81">
        <w:rPr>
          <w:rFonts w:ascii="Cambria" w:hAnsi="Sylfaen" w:cs="Times New Roman"/>
          <w:szCs w:val="24"/>
          <w:lang w:val="ka-GE"/>
        </w:rPr>
        <w:t xml:space="preserve">, </w:t>
      </w:r>
      <w:r w:rsidRPr="00602B81">
        <w:rPr>
          <w:rFonts w:ascii="Cambria" w:hAnsi="Sylfaen" w:cs="Times New Roman"/>
          <w:szCs w:val="24"/>
          <w:lang w:val="ka-GE"/>
        </w:rPr>
        <w:t>შედეგების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34 </w:t>
      </w:r>
      <w:r w:rsidRPr="00602B81">
        <w:rPr>
          <w:rFonts w:ascii="Cambria" w:hAnsi="Sylfaen" w:cs="Times New Roman"/>
          <w:szCs w:val="24"/>
          <w:lang w:val="ka-GE"/>
        </w:rPr>
        <w:t>მოსამართლე</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გამწესდა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w:t>
      </w:r>
    </w:p>
    <w:p w14:paraId="3FEAC7EE" w14:textId="77777777" w:rsid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 xml:space="preserve"> </w:t>
      </w:r>
      <w:r w:rsidRPr="00602B81">
        <w:rPr>
          <w:rFonts w:ascii="Cambria" w:hAnsi="Sylfaen" w:cs="Times New Roman"/>
          <w:szCs w:val="24"/>
          <w:lang w:val="ka-GE"/>
        </w:rPr>
        <w:t>დანიშვნის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თანამდებობიდან</w:t>
      </w:r>
      <w:r w:rsidRPr="00602B81">
        <w:rPr>
          <w:rFonts w:ascii="Cambria" w:hAnsi="Sylfaen" w:cs="Times New Roman"/>
          <w:szCs w:val="24"/>
          <w:lang w:val="ka-GE"/>
        </w:rPr>
        <w:t xml:space="preserve"> </w:t>
      </w:r>
      <w:r w:rsidRPr="00602B81">
        <w:rPr>
          <w:rFonts w:ascii="Cambria" w:hAnsi="Sylfaen" w:cs="Times New Roman"/>
          <w:szCs w:val="24"/>
          <w:lang w:val="ka-GE"/>
        </w:rPr>
        <w:t>გათავისუფლების</w:t>
      </w:r>
      <w:r w:rsidRPr="00602B81">
        <w:rPr>
          <w:rFonts w:ascii="Cambria" w:hAnsi="Sylfaen" w:cs="Times New Roman"/>
          <w:szCs w:val="24"/>
          <w:lang w:val="ka-GE"/>
        </w:rPr>
        <w:t xml:space="preserve"> </w:t>
      </w:r>
      <w:r w:rsidRPr="00602B81">
        <w:rPr>
          <w:rFonts w:ascii="Cambria" w:hAnsi="Sylfaen" w:cs="Times New Roman"/>
          <w:szCs w:val="24"/>
          <w:lang w:val="ka-GE"/>
        </w:rPr>
        <w:t>მიზნით</w:t>
      </w:r>
      <w:r w:rsidRPr="00602B81">
        <w:rPr>
          <w:rFonts w:ascii="Cambria" w:hAnsi="Sylfaen" w:cs="Times New Roman"/>
          <w:szCs w:val="24"/>
          <w:lang w:val="ka-GE"/>
        </w:rPr>
        <w:t xml:space="preserve">, </w:t>
      </w:r>
      <w:r w:rsidRPr="00602B81">
        <w:rPr>
          <w:rFonts w:ascii="Cambria" w:hAnsi="Sylfaen" w:cs="Times New Roman"/>
          <w:szCs w:val="24"/>
          <w:lang w:val="ka-GE"/>
        </w:rPr>
        <w:t>არსებობს</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უმაღლესი</w:t>
      </w:r>
      <w:r w:rsidRPr="00602B81">
        <w:rPr>
          <w:rFonts w:ascii="Cambria" w:hAnsi="Sylfaen" w:cs="Times New Roman"/>
          <w:szCs w:val="24"/>
          <w:lang w:val="ka-GE"/>
        </w:rPr>
        <w:t xml:space="preserve"> </w:t>
      </w:r>
      <w:r w:rsidRPr="00602B81">
        <w:rPr>
          <w:rFonts w:ascii="Cambria" w:hAnsi="Sylfaen" w:cs="Times New Roman"/>
          <w:szCs w:val="24"/>
          <w:lang w:val="ka-GE"/>
        </w:rPr>
        <w:t>საბჭო</w:t>
      </w:r>
      <w:r w:rsidRPr="00602B81">
        <w:rPr>
          <w:rFonts w:ascii="Cambria" w:hAnsi="Sylfaen" w:cs="Times New Roman"/>
          <w:szCs w:val="24"/>
          <w:lang w:val="ka-GE"/>
        </w:rPr>
        <w:t xml:space="preserve">, </w:t>
      </w:r>
      <w:r w:rsidRPr="00602B81">
        <w:rPr>
          <w:rFonts w:ascii="Cambria" w:hAnsi="Sylfaen" w:cs="Times New Roman"/>
          <w:szCs w:val="24"/>
          <w:lang w:val="ka-GE"/>
        </w:rPr>
        <w:t>რომლის</w:t>
      </w:r>
      <w:r w:rsidRPr="00602B81">
        <w:rPr>
          <w:rFonts w:ascii="Cambria" w:hAnsi="Sylfaen" w:cs="Times New Roman"/>
          <w:szCs w:val="24"/>
          <w:lang w:val="ka-GE"/>
        </w:rPr>
        <w:t xml:space="preserve"> </w:t>
      </w:r>
      <w:r w:rsidRPr="00602B81">
        <w:rPr>
          <w:rFonts w:ascii="Cambria" w:hAnsi="Sylfaen" w:cs="Times New Roman"/>
          <w:szCs w:val="24"/>
          <w:lang w:val="ka-GE"/>
        </w:rPr>
        <w:t>შემადგენლობის</w:t>
      </w:r>
      <w:r w:rsidRPr="00602B81">
        <w:rPr>
          <w:rFonts w:ascii="Cambria" w:hAnsi="Sylfaen" w:cs="Times New Roman"/>
          <w:szCs w:val="24"/>
          <w:lang w:val="ka-GE"/>
        </w:rPr>
        <w:t xml:space="preserve"> </w:t>
      </w:r>
      <w:r w:rsidRPr="00602B81">
        <w:rPr>
          <w:rFonts w:ascii="Cambria" w:hAnsi="Sylfaen" w:cs="Times New Roman"/>
          <w:szCs w:val="24"/>
          <w:lang w:val="ka-GE"/>
        </w:rPr>
        <w:t>ნახევარზე</w:t>
      </w:r>
      <w:r w:rsidRPr="00602B81">
        <w:rPr>
          <w:rFonts w:ascii="Cambria" w:hAnsi="Sylfaen" w:cs="Times New Roman"/>
          <w:szCs w:val="24"/>
          <w:lang w:val="ka-GE"/>
        </w:rPr>
        <w:t xml:space="preserve"> </w:t>
      </w:r>
      <w:r w:rsidRPr="00602B81">
        <w:rPr>
          <w:rFonts w:ascii="Cambria" w:hAnsi="Sylfaen" w:cs="Times New Roman"/>
          <w:szCs w:val="24"/>
          <w:lang w:val="ka-GE"/>
        </w:rPr>
        <w:t>მეტს</w:t>
      </w:r>
      <w:r w:rsidRPr="00602B81">
        <w:rPr>
          <w:rFonts w:ascii="Cambria" w:hAnsi="Sylfaen" w:cs="Times New Roman"/>
          <w:szCs w:val="24"/>
          <w:lang w:val="ka-GE"/>
        </w:rPr>
        <w:t xml:space="preserve"> </w:t>
      </w:r>
      <w:r w:rsidRPr="00602B81">
        <w:rPr>
          <w:rFonts w:ascii="Cambria" w:hAnsi="Sylfaen" w:cs="Times New Roman"/>
          <w:szCs w:val="24"/>
          <w:lang w:val="ka-GE"/>
        </w:rPr>
        <w:t>შეადგენენ</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თვითმმართველობის</w:t>
      </w:r>
      <w:r w:rsidRPr="00602B81">
        <w:rPr>
          <w:rFonts w:ascii="Cambria" w:hAnsi="Sylfaen" w:cs="Times New Roman"/>
          <w:szCs w:val="24"/>
          <w:lang w:val="ka-GE"/>
        </w:rPr>
        <w:t xml:space="preserve"> </w:t>
      </w:r>
      <w:r w:rsidRPr="00602B81">
        <w:rPr>
          <w:rFonts w:ascii="Cambria" w:hAnsi="Sylfaen" w:cs="Times New Roman"/>
          <w:szCs w:val="24"/>
          <w:lang w:val="ka-GE"/>
        </w:rPr>
        <w:t>ორგანოს</w:t>
      </w:r>
      <w:r w:rsidRPr="00602B81">
        <w:rPr>
          <w:rFonts w:ascii="Cambria" w:hAnsi="Sylfaen" w:cs="Times New Roman"/>
          <w:szCs w:val="24"/>
          <w:lang w:val="ka-GE"/>
        </w:rPr>
        <w:t xml:space="preserve"> </w:t>
      </w:r>
      <w:r w:rsidRPr="00602B81">
        <w:rPr>
          <w:rFonts w:ascii="Cambria" w:hAnsi="Sylfaen" w:cs="Times New Roman"/>
          <w:szCs w:val="24"/>
          <w:lang w:val="ka-GE"/>
        </w:rPr>
        <w:t>მიერ</w:t>
      </w:r>
      <w:r w:rsidRPr="00602B81">
        <w:rPr>
          <w:rFonts w:ascii="Cambria" w:hAnsi="Sylfaen" w:cs="Times New Roman"/>
          <w:szCs w:val="24"/>
          <w:lang w:val="ka-GE"/>
        </w:rPr>
        <w:t xml:space="preserve"> </w:t>
      </w:r>
      <w:r w:rsidRPr="00602B81">
        <w:rPr>
          <w:rFonts w:ascii="Cambria" w:hAnsi="Sylfaen" w:cs="Times New Roman"/>
          <w:szCs w:val="24"/>
          <w:lang w:val="ka-GE"/>
        </w:rPr>
        <w:t>არჩეული</w:t>
      </w:r>
      <w:r w:rsidRPr="00602B81">
        <w:rPr>
          <w:rFonts w:ascii="Cambria" w:hAnsi="Sylfaen" w:cs="Times New Roman"/>
          <w:szCs w:val="24"/>
          <w:lang w:val="ka-GE"/>
        </w:rPr>
        <w:t xml:space="preserve"> </w:t>
      </w:r>
      <w:r w:rsidRPr="00602B81">
        <w:rPr>
          <w:rFonts w:ascii="Cambria" w:hAnsi="Sylfaen" w:cs="Times New Roman"/>
          <w:szCs w:val="24"/>
          <w:lang w:val="ka-GE"/>
        </w:rPr>
        <w:t>წევრები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მოსამართლეობის</w:t>
      </w:r>
      <w:r w:rsidRPr="00602B81">
        <w:rPr>
          <w:rFonts w:ascii="Cambria" w:hAnsi="Sylfaen" w:cs="Times New Roman"/>
          <w:szCs w:val="24"/>
          <w:lang w:val="ka-GE"/>
        </w:rPr>
        <w:t xml:space="preserve"> </w:t>
      </w:r>
      <w:r w:rsidRPr="00602B81">
        <w:rPr>
          <w:rFonts w:ascii="Cambria" w:hAnsi="Sylfaen" w:cs="Times New Roman"/>
          <w:szCs w:val="24"/>
          <w:lang w:val="ka-GE"/>
        </w:rPr>
        <w:t>კანდიდატი</w:t>
      </w:r>
      <w:r w:rsidRPr="00602B81">
        <w:rPr>
          <w:rFonts w:ascii="Cambria" w:hAnsi="Sylfaen" w:cs="Times New Roman"/>
          <w:szCs w:val="24"/>
          <w:lang w:val="ka-GE"/>
        </w:rPr>
        <w:t xml:space="preserve"> </w:t>
      </w:r>
      <w:r w:rsidRPr="00602B81">
        <w:rPr>
          <w:rFonts w:ascii="Cambria" w:hAnsi="Sylfaen" w:cs="Times New Roman"/>
          <w:szCs w:val="24"/>
          <w:lang w:val="ka-GE"/>
        </w:rPr>
        <w:t>შეირჩევა</w:t>
      </w:r>
      <w:r w:rsidRPr="00602B81">
        <w:rPr>
          <w:rFonts w:ascii="Cambria" w:hAnsi="Sylfaen" w:cs="Times New Roman"/>
          <w:szCs w:val="24"/>
          <w:lang w:val="ka-GE"/>
        </w:rPr>
        <w:t xml:space="preserve"> </w:t>
      </w:r>
      <w:r w:rsidRPr="00602B81">
        <w:rPr>
          <w:rFonts w:ascii="Cambria" w:hAnsi="Sylfaen" w:cs="Times New Roman"/>
          <w:szCs w:val="24"/>
          <w:lang w:val="ka-GE"/>
        </w:rPr>
        <w:t>ორი</w:t>
      </w:r>
      <w:r w:rsidRPr="00602B81">
        <w:rPr>
          <w:rFonts w:ascii="Cambria" w:hAnsi="Sylfaen" w:cs="Times New Roman"/>
          <w:szCs w:val="24"/>
          <w:lang w:val="ka-GE"/>
        </w:rPr>
        <w:t xml:space="preserve"> </w:t>
      </w:r>
      <w:r w:rsidRPr="00602B81">
        <w:rPr>
          <w:rFonts w:ascii="Cambria" w:hAnsi="Sylfaen" w:cs="Times New Roman"/>
          <w:szCs w:val="24"/>
          <w:lang w:val="ka-GE"/>
        </w:rPr>
        <w:t>ძირითადი</w:t>
      </w:r>
      <w:r w:rsidRPr="00602B81">
        <w:rPr>
          <w:rFonts w:ascii="Cambria" w:hAnsi="Sylfaen" w:cs="Times New Roman"/>
          <w:szCs w:val="24"/>
          <w:lang w:val="ka-GE"/>
        </w:rPr>
        <w:t xml:space="preserve"> </w:t>
      </w:r>
      <w:r w:rsidRPr="00602B81">
        <w:rPr>
          <w:rFonts w:ascii="Cambria" w:hAnsi="Sylfaen" w:cs="Times New Roman"/>
          <w:szCs w:val="24"/>
          <w:lang w:val="ka-GE"/>
        </w:rPr>
        <w:t>კრიტერიუმის</w:t>
      </w:r>
      <w:r w:rsidRPr="00602B81">
        <w:rPr>
          <w:rFonts w:ascii="Cambria" w:hAnsi="Sylfaen" w:cs="Times New Roman"/>
          <w:szCs w:val="24"/>
          <w:lang w:val="ka-GE"/>
        </w:rPr>
        <w:t xml:space="preserve"> </w:t>
      </w:r>
      <w:r w:rsidRPr="00602B81">
        <w:rPr>
          <w:rFonts w:ascii="Cambria" w:hAnsi="Sylfaen" w:cs="Times New Roman"/>
          <w:szCs w:val="24"/>
          <w:lang w:val="ka-GE"/>
        </w:rPr>
        <w:t>საფუძველზე</w:t>
      </w:r>
      <w:r w:rsidRPr="00602B81">
        <w:rPr>
          <w:rFonts w:ascii="Cambria" w:hAnsi="Sylfaen" w:cs="Times New Roman"/>
          <w:szCs w:val="24"/>
          <w:lang w:val="ka-GE"/>
        </w:rPr>
        <w:t xml:space="preserve"> - </w:t>
      </w:r>
      <w:r w:rsidRPr="00602B81">
        <w:rPr>
          <w:rFonts w:ascii="Cambria" w:hAnsi="Sylfaen" w:cs="Times New Roman"/>
          <w:szCs w:val="24"/>
          <w:lang w:val="ka-GE"/>
        </w:rPr>
        <w:t>კეთილსინდისიერება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კომპეტენტურობა</w:t>
      </w:r>
      <w:r w:rsidRPr="00602B81">
        <w:rPr>
          <w:rFonts w:ascii="Cambria" w:hAnsi="Sylfaen" w:cs="Times New Roman"/>
          <w:szCs w:val="24"/>
          <w:lang w:val="ka-GE"/>
        </w:rPr>
        <w:t>.</w:t>
      </w:r>
    </w:p>
    <w:p w14:paraId="2D04C3EA"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დამოუკიდებელი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ეფექტური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მიმართულებით</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მნიშვნელოვანია</w:t>
      </w:r>
      <w:r w:rsidRPr="00602B81">
        <w:rPr>
          <w:rFonts w:ascii="Cambria" w:hAnsi="Sylfaen" w:cs="Times New Roman"/>
          <w:szCs w:val="24"/>
          <w:lang w:val="ka-GE"/>
        </w:rPr>
        <w:t xml:space="preserve"> </w:t>
      </w:r>
      <w:r w:rsidRPr="00602B81">
        <w:rPr>
          <w:rFonts w:ascii="Cambria" w:hAnsi="Sylfaen" w:cs="Times New Roman"/>
          <w:szCs w:val="24"/>
          <w:lang w:val="ka-GE"/>
        </w:rPr>
        <w:t>საქმეთა</w:t>
      </w:r>
      <w:r w:rsidRPr="00602B81">
        <w:rPr>
          <w:rFonts w:ascii="Cambria" w:hAnsi="Sylfaen" w:cs="Times New Roman"/>
          <w:szCs w:val="24"/>
          <w:lang w:val="ka-GE"/>
        </w:rPr>
        <w:t xml:space="preserve"> </w:t>
      </w:r>
      <w:r w:rsidRPr="00602B81">
        <w:rPr>
          <w:rFonts w:ascii="Cambria" w:hAnsi="Sylfaen" w:cs="Times New Roman"/>
          <w:szCs w:val="24"/>
          <w:lang w:val="ka-GE"/>
        </w:rPr>
        <w:t>შემთხვევითი</w:t>
      </w:r>
      <w:r w:rsidRPr="00602B81">
        <w:rPr>
          <w:rFonts w:ascii="Cambria" w:hAnsi="Sylfaen" w:cs="Times New Roman"/>
          <w:szCs w:val="24"/>
          <w:lang w:val="ka-GE"/>
        </w:rPr>
        <w:t xml:space="preserve"> </w:t>
      </w:r>
      <w:r w:rsidRPr="00602B81">
        <w:rPr>
          <w:rFonts w:ascii="Cambria" w:hAnsi="Sylfaen" w:cs="Times New Roman"/>
          <w:szCs w:val="24"/>
          <w:lang w:val="ka-GE"/>
        </w:rPr>
        <w:t>ელექტრონული</w:t>
      </w:r>
      <w:r w:rsidRPr="00602B81">
        <w:rPr>
          <w:rFonts w:ascii="Cambria" w:hAnsi="Sylfaen" w:cs="Times New Roman"/>
          <w:szCs w:val="24"/>
          <w:lang w:val="ka-GE"/>
        </w:rPr>
        <w:t xml:space="preserve"> </w:t>
      </w:r>
      <w:r w:rsidRPr="00602B81">
        <w:rPr>
          <w:rFonts w:ascii="Cambria" w:hAnsi="Sylfaen" w:cs="Times New Roman"/>
          <w:szCs w:val="24"/>
          <w:lang w:val="ka-GE"/>
        </w:rPr>
        <w:t>განაწილების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ამოქმედება</w:t>
      </w:r>
      <w:r w:rsidRPr="00602B81">
        <w:rPr>
          <w:rFonts w:ascii="Cambria" w:hAnsi="Sylfaen" w:cs="Times New Roman"/>
          <w:szCs w:val="24"/>
          <w:lang w:val="ka-GE"/>
        </w:rPr>
        <w:t xml:space="preserve">, </w:t>
      </w:r>
      <w:r w:rsidRPr="00602B81">
        <w:rPr>
          <w:rFonts w:ascii="Cambria" w:hAnsi="Sylfaen" w:cs="Times New Roman"/>
          <w:szCs w:val="24"/>
          <w:lang w:val="ka-GE"/>
        </w:rPr>
        <w:t>რომელიც</w:t>
      </w:r>
      <w:r w:rsidRPr="00602B81">
        <w:rPr>
          <w:rFonts w:ascii="Cambria" w:hAnsi="Sylfaen" w:cs="Times New Roman"/>
          <w:szCs w:val="24"/>
          <w:lang w:val="ka-GE"/>
        </w:rPr>
        <w:t xml:space="preserve"> </w:t>
      </w:r>
      <w:r w:rsidRPr="00602B81">
        <w:rPr>
          <w:rFonts w:ascii="Cambria" w:hAnsi="Sylfaen" w:cs="Times New Roman"/>
          <w:szCs w:val="24"/>
          <w:lang w:val="ka-GE"/>
        </w:rPr>
        <w:t>საპილოტე</w:t>
      </w:r>
      <w:r w:rsidRPr="00602B81">
        <w:rPr>
          <w:rFonts w:ascii="Cambria" w:hAnsi="Sylfaen" w:cs="Times New Roman"/>
          <w:szCs w:val="24"/>
          <w:lang w:val="ka-GE"/>
        </w:rPr>
        <w:t xml:space="preserve"> </w:t>
      </w:r>
      <w:r w:rsidRPr="00602B81">
        <w:rPr>
          <w:rFonts w:ascii="Cambria" w:hAnsi="Sylfaen" w:cs="Times New Roman"/>
          <w:szCs w:val="24"/>
          <w:lang w:val="ka-GE"/>
        </w:rPr>
        <w:t>რეჟიმში</w:t>
      </w:r>
      <w:r w:rsidRPr="00602B81">
        <w:rPr>
          <w:rFonts w:ascii="Cambria" w:hAnsi="Sylfaen" w:cs="Times New Roman"/>
          <w:szCs w:val="24"/>
          <w:lang w:val="ka-GE"/>
        </w:rPr>
        <w:t xml:space="preserve"> </w:t>
      </w:r>
      <w:r w:rsidRPr="00602B81">
        <w:rPr>
          <w:rFonts w:ascii="Cambria" w:hAnsi="Sylfaen" w:cs="Times New Roman"/>
          <w:szCs w:val="24"/>
          <w:lang w:val="ka-GE"/>
        </w:rPr>
        <w:t>უკვე</w:t>
      </w:r>
      <w:r w:rsidRPr="00602B81">
        <w:rPr>
          <w:rFonts w:ascii="Cambria" w:hAnsi="Sylfaen" w:cs="Times New Roman"/>
          <w:szCs w:val="24"/>
          <w:lang w:val="ka-GE"/>
        </w:rPr>
        <w:t xml:space="preserve"> </w:t>
      </w:r>
      <w:r w:rsidRPr="00602B81">
        <w:rPr>
          <w:rFonts w:ascii="Cambria" w:hAnsi="Sylfaen" w:cs="Times New Roman"/>
          <w:szCs w:val="24"/>
          <w:lang w:val="ka-GE"/>
        </w:rPr>
        <w:t>მუშაობს</w:t>
      </w:r>
      <w:r w:rsidRPr="00602B81">
        <w:rPr>
          <w:rFonts w:ascii="Cambria" w:hAnsi="Sylfaen" w:cs="Times New Roman"/>
          <w:szCs w:val="24"/>
          <w:lang w:val="ka-GE"/>
        </w:rPr>
        <w:t xml:space="preserve"> </w:t>
      </w:r>
      <w:r w:rsidRPr="00602B81">
        <w:rPr>
          <w:rFonts w:ascii="Cambria" w:hAnsi="Sylfaen" w:cs="Times New Roman"/>
          <w:szCs w:val="24"/>
          <w:lang w:val="ka-GE"/>
        </w:rPr>
        <w:t>ქალაქ</w:t>
      </w:r>
      <w:r w:rsidRPr="00602B81">
        <w:rPr>
          <w:rFonts w:ascii="Cambria" w:hAnsi="Sylfaen" w:cs="Times New Roman"/>
          <w:szCs w:val="24"/>
          <w:lang w:val="ka-GE"/>
        </w:rPr>
        <w:t xml:space="preserve"> </w:t>
      </w:r>
      <w:r w:rsidRPr="00602B81">
        <w:rPr>
          <w:rFonts w:ascii="Cambria" w:hAnsi="Sylfaen" w:cs="Times New Roman"/>
          <w:szCs w:val="24"/>
          <w:lang w:val="ka-GE"/>
        </w:rPr>
        <w:t>რუსთავის</w:t>
      </w:r>
      <w:r w:rsidRPr="00602B81">
        <w:rPr>
          <w:rFonts w:ascii="Cambria" w:hAnsi="Sylfaen" w:cs="Times New Roman"/>
          <w:szCs w:val="24"/>
          <w:lang w:val="ka-GE"/>
        </w:rPr>
        <w:t xml:space="preserve"> </w:t>
      </w:r>
      <w:r w:rsidRPr="00602B81">
        <w:rPr>
          <w:rFonts w:ascii="Cambria" w:hAnsi="Sylfaen" w:cs="Times New Roman"/>
          <w:szCs w:val="24"/>
          <w:lang w:val="ka-GE"/>
        </w:rPr>
        <w:t>საქალაქო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სისტემას</w:t>
      </w:r>
      <w:r w:rsidRPr="00602B81">
        <w:rPr>
          <w:rFonts w:ascii="Cambria" w:hAnsi="Sylfaen" w:cs="Times New Roman"/>
          <w:szCs w:val="24"/>
          <w:lang w:val="ka-GE"/>
        </w:rPr>
        <w:t xml:space="preserve"> </w:t>
      </w:r>
      <w:r w:rsidRPr="00602B81">
        <w:rPr>
          <w:rFonts w:ascii="Cambria" w:hAnsi="Sylfaen" w:cs="Times New Roman"/>
          <w:szCs w:val="24"/>
          <w:lang w:val="ka-GE"/>
        </w:rPr>
        <w:t>თან</w:t>
      </w:r>
      <w:r w:rsidRPr="00602B81">
        <w:rPr>
          <w:rFonts w:ascii="Cambria" w:hAnsi="Sylfaen" w:cs="Times New Roman"/>
          <w:szCs w:val="24"/>
          <w:lang w:val="ka-GE"/>
        </w:rPr>
        <w:t xml:space="preserve"> </w:t>
      </w:r>
      <w:r w:rsidRPr="00602B81">
        <w:rPr>
          <w:rFonts w:ascii="Cambria" w:hAnsi="Sylfaen" w:cs="Times New Roman"/>
          <w:szCs w:val="24"/>
          <w:lang w:val="ka-GE"/>
        </w:rPr>
        <w:t>ერთვის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გამოქვეყნების</w:t>
      </w:r>
      <w:r w:rsidRPr="00602B81">
        <w:rPr>
          <w:rFonts w:ascii="Cambria" w:hAnsi="Sylfaen" w:cs="Times New Roman"/>
          <w:szCs w:val="24"/>
          <w:lang w:val="ka-GE"/>
        </w:rPr>
        <w:t xml:space="preserve"> </w:t>
      </w:r>
      <w:r w:rsidRPr="00602B81">
        <w:rPr>
          <w:rFonts w:ascii="Cambria" w:hAnsi="Sylfaen" w:cs="Times New Roman"/>
          <w:szCs w:val="24"/>
          <w:lang w:val="ka-GE"/>
        </w:rPr>
        <w:t>ავტომატური</w:t>
      </w:r>
      <w:r w:rsidRPr="00602B81">
        <w:rPr>
          <w:rFonts w:ascii="Cambria" w:hAnsi="Sylfaen" w:cs="Times New Roman"/>
          <w:szCs w:val="24"/>
          <w:lang w:val="ka-GE"/>
        </w:rPr>
        <w:t xml:space="preserve"> </w:t>
      </w:r>
      <w:r w:rsidRPr="00602B81">
        <w:rPr>
          <w:rFonts w:ascii="Cambria" w:hAnsi="Sylfaen" w:cs="Times New Roman"/>
          <w:szCs w:val="24"/>
          <w:lang w:val="ka-GE"/>
        </w:rPr>
        <w:t>მექანიზმი</w:t>
      </w:r>
      <w:r w:rsidRPr="00602B81">
        <w:rPr>
          <w:rFonts w:ascii="Cambria" w:hAnsi="Sylfaen" w:cs="Times New Roman"/>
          <w:szCs w:val="24"/>
          <w:lang w:val="ka-GE"/>
        </w:rPr>
        <w:t xml:space="preserve">. </w:t>
      </w:r>
      <w:r w:rsidRPr="00602B81">
        <w:rPr>
          <w:rFonts w:ascii="Cambria" w:hAnsi="Sylfaen" w:cs="Times New Roman"/>
          <w:szCs w:val="24"/>
          <w:lang w:val="ka-GE"/>
        </w:rPr>
        <w:t>აღნიშნული</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მოქმედებაში</w:t>
      </w:r>
      <w:r w:rsidRPr="00602B81">
        <w:rPr>
          <w:rFonts w:ascii="Cambria" w:hAnsi="Sylfaen" w:cs="Times New Roman"/>
          <w:szCs w:val="24"/>
          <w:lang w:val="ka-GE"/>
        </w:rPr>
        <w:t xml:space="preserve"> </w:t>
      </w:r>
      <w:r w:rsidRPr="00602B81">
        <w:rPr>
          <w:rFonts w:ascii="Cambria" w:hAnsi="Sylfaen" w:cs="Times New Roman"/>
          <w:szCs w:val="24"/>
          <w:lang w:val="ka-GE"/>
        </w:rPr>
        <w:t>მოყვანა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სტანდარტებთან</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შესაბამისობა</w:t>
      </w:r>
      <w:r w:rsidRPr="00602B81">
        <w:rPr>
          <w:rFonts w:ascii="Cambria" w:hAnsi="Sylfaen" w:cs="Times New Roman"/>
          <w:szCs w:val="24"/>
          <w:lang w:val="ka-GE"/>
        </w:rPr>
        <w:t xml:space="preserve">, </w:t>
      </w:r>
      <w:r w:rsidRPr="00602B81">
        <w:rPr>
          <w:rFonts w:ascii="Cambria" w:hAnsi="Sylfaen" w:cs="Times New Roman"/>
          <w:szCs w:val="24"/>
          <w:lang w:val="ka-GE"/>
        </w:rPr>
        <w:t>ერთ</w:t>
      </w:r>
      <w:r w:rsidRPr="00602B81">
        <w:rPr>
          <w:rFonts w:ascii="Cambria" w:hAnsi="Sylfaen" w:cs="Times New Roman"/>
          <w:szCs w:val="24"/>
          <w:lang w:val="ka-GE"/>
        </w:rPr>
        <w:t>-</w:t>
      </w:r>
      <w:r w:rsidRPr="00602B81">
        <w:rPr>
          <w:rFonts w:ascii="Cambria" w:hAnsi="Sylfaen" w:cs="Times New Roman"/>
          <w:szCs w:val="24"/>
          <w:lang w:val="ka-GE"/>
        </w:rPr>
        <w:t>ერთი</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w:t>
      </w:r>
      <w:r w:rsidRPr="00602B81">
        <w:rPr>
          <w:rFonts w:ascii="Cambria" w:hAnsi="Sylfaen" w:cs="Times New Roman"/>
          <w:szCs w:val="24"/>
          <w:lang w:val="ka-GE"/>
        </w:rPr>
        <w:t xml:space="preserve"> </w:t>
      </w:r>
      <w:r w:rsidRPr="00602B81">
        <w:rPr>
          <w:rFonts w:ascii="Cambria" w:hAnsi="Sylfaen" w:cs="Times New Roman"/>
          <w:szCs w:val="24"/>
          <w:lang w:val="ka-GE"/>
        </w:rPr>
        <w:t>ნაბიჯია</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მაქსიმალური</w:t>
      </w:r>
      <w:r w:rsidRPr="00602B81">
        <w:rPr>
          <w:rFonts w:ascii="Cambria" w:hAnsi="Sylfaen" w:cs="Times New Roman"/>
          <w:szCs w:val="24"/>
          <w:lang w:val="ka-GE"/>
        </w:rPr>
        <w:t xml:space="preserve"> </w:t>
      </w:r>
      <w:r w:rsidRPr="00602B81">
        <w:rPr>
          <w:rFonts w:ascii="Cambria" w:hAnsi="Sylfaen" w:cs="Times New Roman"/>
          <w:szCs w:val="24"/>
          <w:lang w:val="ka-GE"/>
        </w:rPr>
        <w:t>დაცვისთვის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გამჭვირვალე</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ჩამოყალიბებისთვის</w:t>
      </w:r>
      <w:r w:rsidRPr="00602B81">
        <w:rPr>
          <w:rFonts w:ascii="Cambria" w:hAnsi="Sylfaen" w:cs="Times New Roman"/>
          <w:szCs w:val="24"/>
          <w:lang w:val="ka-GE"/>
        </w:rPr>
        <w:t xml:space="preserve">. </w:t>
      </w:r>
    </w:p>
    <w:p w14:paraId="2ADCA24E"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lastRenderedPageBreak/>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შესახებ</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სტრატეგია</w:t>
      </w:r>
      <w:r w:rsidRPr="00602B81">
        <w:rPr>
          <w:rFonts w:ascii="Cambria" w:hAnsi="Sylfaen" w:cs="Times New Roman"/>
          <w:szCs w:val="24"/>
          <w:lang w:val="ka-GE"/>
        </w:rPr>
        <w:t xml:space="preserve"> 2017-2021 </w:t>
      </w:r>
      <w:r w:rsidRPr="00602B81">
        <w:rPr>
          <w:rFonts w:ascii="Cambria" w:hAnsi="Sylfaen" w:cs="Times New Roman"/>
          <w:szCs w:val="24"/>
          <w:lang w:val="ka-GE"/>
        </w:rPr>
        <w:t>წლებისათვის</w:t>
      </w:r>
      <w:r w:rsidRPr="00602B81">
        <w:rPr>
          <w:rFonts w:ascii="Cambria" w:cs="Times New Roman"/>
          <w:szCs w:val="24"/>
          <w:vertAlign w:val="superscript"/>
        </w:rPr>
        <w:footnoteReference w:id="5"/>
      </w:r>
      <w:r w:rsidRPr="00602B81">
        <w:rPr>
          <w:rFonts w:ascii="Cambria" w:hAnsi="Sylfaen" w:cs="Times New Roman"/>
          <w:szCs w:val="24"/>
          <w:lang w:val="ka-GE"/>
        </w:rPr>
        <w:t xml:space="preserve"> </w:t>
      </w:r>
      <w:r w:rsidRPr="00602B81">
        <w:rPr>
          <w:rFonts w:ascii="Cambria" w:hAnsi="Sylfaen" w:cs="Times New Roman"/>
          <w:szCs w:val="24"/>
          <w:lang w:val="ka-GE"/>
        </w:rPr>
        <w:t>მიზნად</w:t>
      </w:r>
      <w:r w:rsidRPr="00602B81">
        <w:rPr>
          <w:rFonts w:ascii="Cambria" w:hAnsi="Sylfaen" w:cs="Times New Roman"/>
          <w:szCs w:val="24"/>
          <w:lang w:val="ka-GE"/>
        </w:rPr>
        <w:t xml:space="preserve"> </w:t>
      </w:r>
      <w:r w:rsidRPr="00602B81">
        <w:rPr>
          <w:rFonts w:ascii="Cambria" w:hAnsi="Sylfaen" w:cs="Times New Roman"/>
          <w:szCs w:val="24"/>
          <w:lang w:val="ka-GE"/>
        </w:rPr>
        <w:t>ისახავს</w:t>
      </w:r>
      <w:r w:rsidRPr="00602B81">
        <w:rPr>
          <w:rFonts w:ascii="Cambria" w:hAnsi="Sylfaen" w:cs="Times New Roman"/>
          <w:szCs w:val="24"/>
          <w:lang w:val="ka-GE"/>
        </w:rPr>
        <w:t xml:space="preserve"> </w:t>
      </w:r>
      <w:r w:rsidRPr="00602B81">
        <w:rPr>
          <w:rFonts w:ascii="Cambria" w:hAnsi="Sylfaen" w:cs="Times New Roman"/>
          <w:szCs w:val="24"/>
          <w:lang w:val="ka-GE"/>
        </w:rPr>
        <w:t>სხვადასხვა</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w:t>
      </w:r>
      <w:r w:rsidRPr="00602B81">
        <w:rPr>
          <w:rFonts w:ascii="Cambria" w:hAnsi="Sylfaen" w:cs="Times New Roman"/>
          <w:szCs w:val="24"/>
          <w:lang w:val="ka-GE"/>
        </w:rPr>
        <w:t xml:space="preserve"> </w:t>
      </w:r>
      <w:r w:rsidRPr="00602B81">
        <w:rPr>
          <w:rFonts w:ascii="Cambria" w:hAnsi="Sylfaen" w:cs="Times New Roman"/>
          <w:szCs w:val="24"/>
          <w:lang w:val="ka-GE"/>
        </w:rPr>
        <w:t>აქტივობის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განხორციელებას</w:t>
      </w:r>
      <w:r w:rsidRPr="00602B81">
        <w:rPr>
          <w:rFonts w:ascii="Cambria" w:hAnsi="Sylfaen" w:cs="Times New Roman"/>
          <w:szCs w:val="24"/>
          <w:lang w:val="ka-GE"/>
        </w:rPr>
        <w:t xml:space="preserve">, </w:t>
      </w:r>
      <w:r w:rsidRPr="00602B81">
        <w:rPr>
          <w:rFonts w:ascii="Cambria" w:hAnsi="Sylfaen" w:cs="Times New Roman"/>
          <w:szCs w:val="24"/>
          <w:lang w:val="ka-GE"/>
        </w:rPr>
        <w:t>რომელიც</w:t>
      </w:r>
      <w:r w:rsidRPr="00602B81">
        <w:rPr>
          <w:rFonts w:ascii="Cambria" w:hAnsi="Sylfaen" w:cs="Times New Roman"/>
          <w:szCs w:val="24"/>
          <w:lang w:val="ka-GE"/>
        </w:rPr>
        <w:t xml:space="preserve"> </w:t>
      </w:r>
      <w:r w:rsidRPr="00602B81">
        <w:rPr>
          <w:rFonts w:ascii="Cambria" w:hAnsi="Sylfaen" w:cs="Times New Roman"/>
          <w:szCs w:val="24"/>
          <w:lang w:val="ka-GE"/>
        </w:rPr>
        <w:t>ეხება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დამოუკიდებლობასა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მიუკერძოებლობას</w:t>
      </w:r>
      <w:r w:rsidRPr="00602B81">
        <w:rPr>
          <w:rFonts w:ascii="Cambria" w:hAnsi="Sylfaen" w:cs="Times New Roman"/>
          <w:szCs w:val="24"/>
          <w:lang w:val="ka-GE"/>
        </w:rPr>
        <w:t xml:space="preserve">, </w:t>
      </w:r>
      <w:r w:rsidRPr="00602B81">
        <w:rPr>
          <w:rFonts w:ascii="Cambria" w:hAnsi="Sylfaen" w:cs="Times New Roman"/>
          <w:szCs w:val="24"/>
          <w:lang w:val="ka-GE"/>
        </w:rPr>
        <w:t>ანგარიშვალდებული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ხარისხიანი</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უზრუნველყოფას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ეფექტიანობის</w:t>
      </w:r>
      <w:r w:rsidRPr="00602B81">
        <w:rPr>
          <w:rFonts w:ascii="Cambria" w:hAnsi="Sylfaen" w:cs="Times New Roman"/>
          <w:szCs w:val="24"/>
          <w:lang w:val="ka-GE"/>
        </w:rPr>
        <w:t xml:space="preserve"> </w:t>
      </w:r>
      <w:r w:rsidRPr="00602B81">
        <w:rPr>
          <w:rFonts w:ascii="Cambria" w:hAnsi="Sylfaen" w:cs="Times New Roman"/>
          <w:szCs w:val="24"/>
          <w:lang w:val="ka-GE"/>
        </w:rPr>
        <w:t>გაზრდასა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მაქსიმალური</w:t>
      </w:r>
      <w:r w:rsidRPr="00602B81">
        <w:rPr>
          <w:rFonts w:ascii="Cambria" w:hAnsi="Sylfaen" w:cs="Times New Roman"/>
          <w:szCs w:val="24"/>
          <w:lang w:val="ka-GE"/>
        </w:rPr>
        <w:t xml:space="preserve"> </w:t>
      </w:r>
      <w:r w:rsidRPr="00602B81">
        <w:rPr>
          <w:rFonts w:ascii="Cambria" w:hAnsi="Sylfaen" w:cs="Times New Roman"/>
          <w:szCs w:val="24"/>
          <w:lang w:val="ka-GE"/>
        </w:rPr>
        <w:t>ხელმისაწვდომობისა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პროფესიონალიზმის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უზრუნველყოფას</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სტრატეგიით</w:t>
      </w:r>
      <w:r w:rsidRPr="00602B81">
        <w:rPr>
          <w:rFonts w:ascii="Cambria" w:hAnsi="Sylfaen" w:cs="Times New Roman"/>
          <w:szCs w:val="24"/>
          <w:lang w:val="ka-GE"/>
        </w:rPr>
        <w:t xml:space="preserve"> </w:t>
      </w:r>
      <w:r w:rsidRPr="00602B81">
        <w:rPr>
          <w:rFonts w:ascii="Cambria" w:hAnsi="Sylfaen" w:cs="Times New Roman"/>
          <w:szCs w:val="24"/>
          <w:lang w:val="ka-GE"/>
        </w:rPr>
        <w:t>განსაზღვრულია</w:t>
      </w:r>
      <w:r w:rsidRPr="00602B81">
        <w:rPr>
          <w:rFonts w:ascii="Cambria" w:hAnsi="Sylfaen" w:cs="Times New Roman"/>
          <w:szCs w:val="24"/>
          <w:lang w:val="ka-GE"/>
        </w:rPr>
        <w:t xml:space="preserve"> </w:t>
      </w:r>
      <w:r w:rsidRPr="00602B81">
        <w:rPr>
          <w:rFonts w:ascii="Cambria" w:hAnsi="Sylfaen" w:cs="Times New Roman"/>
          <w:szCs w:val="24"/>
          <w:lang w:val="ka-GE"/>
        </w:rPr>
        <w:t>შემდგომი</w:t>
      </w:r>
      <w:r w:rsidRPr="00602B81">
        <w:rPr>
          <w:rFonts w:ascii="Cambria" w:hAnsi="Sylfaen" w:cs="Times New Roman"/>
          <w:szCs w:val="24"/>
          <w:lang w:val="ka-GE"/>
        </w:rPr>
        <w:t xml:space="preserve"> </w:t>
      </w:r>
      <w:r w:rsidRPr="00602B81">
        <w:rPr>
          <w:rFonts w:ascii="Cambria" w:hAnsi="Sylfaen" w:cs="Times New Roman"/>
          <w:szCs w:val="24"/>
          <w:lang w:val="ka-GE"/>
        </w:rPr>
        <w:t>მიმართულებები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საზოგადოების</w:t>
      </w:r>
      <w:r w:rsidRPr="00602B81">
        <w:rPr>
          <w:rFonts w:ascii="Cambria" w:hAnsi="Sylfaen" w:cs="Times New Roman"/>
          <w:szCs w:val="24"/>
          <w:lang w:val="ka-GE"/>
        </w:rPr>
        <w:t xml:space="preserve"> </w:t>
      </w:r>
      <w:r w:rsidRPr="00602B81">
        <w:rPr>
          <w:rFonts w:ascii="Cambria" w:hAnsi="Sylfaen" w:cs="Times New Roman"/>
          <w:szCs w:val="24"/>
          <w:lang w:val="ka-GE"/>
        </w:rPr>
        <w:t>სხვადასხვა</w:t>
      </w:r>
      <w:r w:rsidRPr="00602B81">
        <w:rPr>
          <w:rFonts w:ascii="Cambria" w:hAnsi="Sylfaen" w:cs="Times New Roman"/>
          <w:szCs w:val="24"/>
          <w:lang w:val="ka-GE"/>
        </w:rPr>
        <w:t xml:space="preserve"> </w:t>
      </w:r>
      <w:r w:rsidRPr="00602B81">
        <w:rPr>
          <w:rFonts w:ascii="Cambria" w:hAnsi="Sylfaen" w:cs="Times New Roman"/>
          <w:szCs w:val="24"/>
          <w:lang w:val="ka-GE"/>
        </w:rPr>
        <w:t>ჯგუფისათვის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არასრულწლოვნები</w:t>
      </w:r>
      <w:r w:rsidRPr="00602B81">
        <w:rPr>
          <w:rFonts w:ascii="Cambria" w:hAnsi="Sylfaen" w:cs="Times New Roman"/>
          <w:szCs w:val="24"/>
          <w:lang w:val="ka-GE"/>
        </w:rPr>
        <w:t xml:space="preserve">, </w:t>
      </w:r>
      <w:r w:rsidRPr="00602B81">
        <w:rPr>
          <w:rFonts w:ascii="Cambria" w:hAnsi="Sylfaen" w:cs="Times New Roman"/>
          <w:szCs w:val="24"/>
          <w:lang w:val="ka-GE"/>
        </w:rPr>
        <w:t>შშმ</w:t>
      </w:r>
      <w:r w:rsidRPr="00602B81">
        <w:rPr>
          <w:rFonts w:ascii="Cambria" w:hAnsi="Sylfaen" w:cs="Times New Roman"/>
          <w:szCs w:val="24"/>
          <w:lang w:val="ka-GE"/>
        </w:rPr>
        <w:t xml:space="preserve"> </w:t>
      </w:r>
      <w:r w:rsidRPr="00602B81">
        <w:rPr>
          <w:rFonts w:ascii="Cambria" w:hAnsi="Sylfaen" w:cs="Times New Roman"/>
          <w:szCs w:val="24"/>
          <w:lang w:val="ka-GE"/>
        </w:rPr>
        <w:t>პირები</w:t>
      </w:r>
      <w:r w:rsidRPr="00602B81">
        <w:rPr>
          <w:rFonts w:ascii="Cambria" w:hAnsi="Sylfaen" w:cs="Times New Roman"/>
          <w:szCs w:val="24"/>
          <w:lang w:val="ka-GE"/>
        </w:rPr>
        <w:t xml:space="preserve">, </w:t>
      </w:r>
      <w:r w:rsidRPr="00602B81">
        <w:rPr>
          <w:rFonts w:ascii="Cambria" w:hAnsi="Sylfaen" w:cs="Times New Roman"/>
          <w:szCs w:val="24"/>
          <w:lang w:val="ka-GE"/>
        </w:rPr>
        <w:t>ეთნიკური</w:t>
      </w:r>
      <w:r w:rsidRPr="00602B81">
        <w:rPr>
          <w:rFonts w:ascii="Cambria" w:hAnsi="Sylfaen" w:cs="Times New Roman"/>
          <w:szCs w:val="24"/>
          <w:lang w:val="ka-GE"/>
        </w:rPr>
        <w:t xml:space="preserve"> </w:t>
      </w:r>
      <w:r w:rsidRPr="00602B81">
        <w:rPr>
          <w:rFonts w:ascii="Cambria" w:hAnsi="Sylfaen" w:cs="Times New Roman"/>
          <w:szCs w:val="24"/>
          <w:lang w:val="ka-GE"/>
        </w:rPr>
        <w:t>უმცირესობები</w:t>
      </w:r>
      <w:r w:rsidRPr="00602B81">
        <w:rPr>
          <w:rFonts w:ascii="Cambria" w:hAnsi="Sylfaen" w:cs="Times New Roman"/>
          <w:szCs w:val="24"/>
          <w:lang w:val="ka-GE"/>
        </w:rPr>
        <w:t xml:space="preserve">, </w:t>
      </w:r>
      <w:r w:rsidRPr="00602B81">
        <w:rPr>
          <w:rFonts w:ascii="Cambria" w:hAnsi="Sylfaen" w:cs="Times New Roman"/>
          <w:szCs w:val="24"/>
          <w:lang w:val="ka-GE"/>
        </w:rPr>
        <w:t>ქალები</w:t>
      </w:r>
      <w:r w:rsidRPr="00602B81">
        <w:rPr>
          <w:rFonts w:ascii="Cambria" w:hAnsi="Sylfaen" w:cs="Times New Roman"/>
          <w:szCs w:val="24"/>
          <w:lang w:val="ka-GE"/>
        </w:rPr>
        <w:t xml:space="preserve">, </w:t>
      </w:r>
      <w:r w:rsidRPr="00602B81">
        <w:rPr>
          <w:rFonts w:ascii="Cambria" w:hAnsi="Sylfaen" w:cs="Times New Roman"/>
          <w:szCs w:val="24"/>
          <w:lang w:val="ka-GE"/>
        </w:rPr>
        <w:t>ბავშვები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w:t>
      </w:r>
      <w:r w:rsidRPr="00602B81">
        <w:rPr>
          <w:rFonts w:ascii="Cambria" w:hAnsi="Sylfaen" w:cs="Times New Roman"/>
          <w:szCs w:val="24"/>
          <w:lang w:val="ka-GE"/>
        </w:rPr>
        <w:t>.</w:t>
      </w:r>
      <w:r w:rsidRPr="00602B81">
        <w:rPr>
          <w:rFonts w:ascii="Cambria" w:hAnsi="Sylfaen" w:cs="Times New Roman"/>
          <w:szCs w:val="24"/>
          <w:lang w:val="ka-GE"/>
        </w:rPr>
        <w:t>შ</w:t>
      </w:r>
      <w:r w:rsidRPr="00602B81">
        <w:rPr>
          <w:rFonts w:ascii="Cambria" w:hAnsi="Sylfaen" w:cs="Times New Roman"/>
          <w:szCs w:val="24"/>
          <w:lang w:val="ka-GE"/>
        </w:rPr>
        <w:t xml:space="preserve">.) </w:t>
      </w:r>
      <w:r w:rsidRPr="00602B81">
        <w:rPr>
          <w:rFonts w:ascii="Cambria" w:hAnsi="Sylfaen" w:cs="Times New Roman"/>
          <w:szCs w:val="24"/>
          <w:lang w:val="ka-GE"/>
        </w:rPr>
        <w:t>საჭირო</w:t>
      </w:r>
      <w:r w:rsidRPr="00602B81">
        <w:rPr>
          <w:rFonts w:ascii="Cambria" w:hAnsi="Sylfaen" w:cs="Times New Roman"/>
          <w:szCs w:val="24"/>
          <w:lang w:val="ka-GE"/>
        </w:rPr>
        <w:t xml:space="preserve"> </w:t>
      </w:r>
      <w:r w:rsidRPr="00602B81">
        <w:rPr>
          <w:rFonts w:ascii="Cambria" w:hAnsi="Sylfaen" w:cs="Times New Roman"/>
          <w:szCs w:val="24"/>
          <w:lang w:val="ka-GE"/>
        </w:rPr>
        <w:t>სერვისების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შეთავაზება</w:t>
      </w:r>
      <w:r w:rsidRPr="00602B81">
        <w:rPr>
          <w:rFonts w:ascii="Cambria" w:hAnsi="Sylfaen" w:cs="Times New Roman"/>
          <w:szCs w:val="24"/>
          <w:lang w:val="ka-GE"/>
        </w:rPr>
        <w:t xml:space="preserve">, </w:t>
      </w:r>
      <w:r w:rsidRPr="00602B81">
        <w:rPr>
          <w:rFonts w:ascii="Cambria" w:hAnsi="Sylfaen" w:cs="Times New Roman"/>
          <w:szCs w:val="24"/>
          <w:lang w:val="ka-GE"/>
        </w:rPr>
        <w:t>ადაპტირებული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გარემოს</w:t>
      </w:r>
      <w:r w:rsidRPr="00602B81">
        <w:rPr>
          <w:rFonts w:ascii="Cambria" w:hAnsi="Sylfaen" w:cs="Times New Roman"/>
          <w:szCs w:val="24"/>
          <w:lang w:val="ka-GE"/>
        </w:rPr>
        <w:t xml:space="preserve"> </w:t>
      </w:r>
      <w:r w:rsidRPr="00602B81">
        <w:rPr>
          <w:rFonts w:ascii="Cambria" w:hAnsi="Sylfaen" w:cs="Times New Roman"/>
          <w:szCs w:val="24"/>
          <w:lang w:val="ka-GE"/>
        </w:rPr>
        <w:t>მოწყობა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არსებულის</w:t>
      </w:r>
      <w:r w:rsidRPr="00602B81">
        <w:rPr>
          <w:rFonts w:ascii="Cambria" w:hAnsi="Sylfaen" w:cs="Times New Roman"/>
          <w:szCs w:val="24"/>
          <w:lang w:val="ka-GE"/>
        </w:rPr>
        <w:t xml:space="preserve"> </w:t>
      </w:r>
      <w:r w:rsidRPr="00602B81">
        <w:rPr>
          <w:rFonts w:ascii="Cambria" w:hAnsi="Sylfaen" w:cs="Times New Roman"/>
          <w:szCs w:val="24"/>
          <w:lang w:val="ka-GE"/>
        </w:rPr>
        <w:t>გაუმჯობესება</w:t>
      </w:r>
      <w:r w:rsidRPr="00602B81">
        <w:rPr>
          <w:rFonts w:ascii="Cambria" w:hAnsi="Sylfaen" w:cs="Times New Roman"/>
          <w:szCs w:val="24"/>
          <w:lang w:val="ka-GE"/>
        </w:rPr>
        <w:t xml:space="preserve">; </w:t>
      </w:r>
      <w:r w:rsidRPr="00602B81">
        <w:rPr>
          <w:rFonts w:ascii="Cambria" w:hAnsi="Sylfaen" w:cs="Times New Roman"/>
          <w:szCs w:val="24"/>
          <w:lang w:val="ka-GE"/>
        </w:rPr>
        <w:t>მოწყვლადი</w:t>
      </w:r>
      <w:r w:rsidRPr="00602B81">
        <w:rPr>
          <w:rFonts w:ascii="Cambria" w:hAnsi="Sylfaen" w:cs="Times New Roman"/>
          <w:szCs w:val="24"/>
          <w:lang w:val="ka-GE"/>
        </w:rPr>
        <w:t xml:space="preserve"> </w:t>
      </w:r>
      <w:r w:rsidRPr="00602B81">
        <w:rPr>
          <w:rFonts w:ascii="Cambria" w:hAnsi="Sylfaen" w:cs="Times New Roman"/>
          <w:szCs w:val="24"/>
          <w:lang w:val="ka-GE"/>
        </w:rPr>
        <w:t>ჯგუფების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უფლებებზე</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პრაქტიკის</w:t>
      </w:r>
      <w:r w:rsidRPr="00602B81">
        <w:rPr>
          <w:rFonts w:ascii="Cambria" w:hAnsi="Sylfaen" w:cs="Times New Roman"/>
          <w:szCs w:val="24"/>
          <w:lang w:val="ka-GE"/>
        </w:rPr>
        <w:t xml:space="preserve"> </w:t>
      </w:r>
      <w:r w:rsidRPr="00602B81">
        <w:rPr>
          <w:rFonts w:ascii="Cambria" w:hAnsi="Sylfaen" w:cs="Times New Roman"/>
          <w:szCs w:val="24"/>
          <w:lang w:val="ka-GE"/>
        </w:rPr>
        <w:t>შესწავლა</w:t>
      </w:r>
      <w:r w:rsidRPr="00602B81">
        <w:rPr>
          <w:rFonts w:ascii="Cambria" w:hAnsi="Sylfaen" w:cs="Times New Roman"/>
          <w:szCs w:val="24"/>
          <w:lang w:val="ka-GE"/>
        </w:rPr>
        <w:t>/</w:t>
      </w:r>
      <w:r w:rsidRPr="00602B81">
        <w:rPr>
          <w:rFonts w:ascii="Cambria" w:hAnsi="Sylfaen" w:cs="Times New Roman"/>
          <w:szCs w:val="24"/>
          <w:lang w:val="ka-GE"/>
        </w:rPr>
        <w:t>გაანალიზება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შესაბამისი</w:t>
      </w:r>
      <w:r w:rsidRPr="00602B81">
        <w:rPr>
          <w:rFonts w:ascii="Cambria" w:hAnsi="Sylfaen" w:cs="Times New Roman"/>
          <w:szCs w:val="24"/>
          <w:lang w:val="ka-GE"/>
        </w:rPr>
        <w:t xml:space="preserve">  </w:t>
      </w:r>
      <w:r w:rsidRPr="00602B81">
        <w:rPr>
          <w:rFonts w:ascii="Cambria" w:hAnsi="Sylfaen" w:cs="Times New Roman"/>
          <w:szCs w:val="24"/>
          <w:lang w:val="ka-GE"/>
        </w:rPr>
        <w:t>კვლევების</w:t>
      </w:r>
      <w:r w:rsidRPr="00602B81">
        <w:rPr>
          <w:rFonts w:ascii="Cambria" w:hAnsi="Sylfaen" w:cs="Times New Roman"/>
          <w:szCs w:val="24"/>
          <w:lang w:val="ka-GE"/>
        </w:rPr>
        <w:t xml:space="preserve"> </w:t>
      </w:r>
      <w:r w:rsidRPr="00602B81">
        <w:rPr>
          <w:rFonts w:ascii="Cambria" w:hAnsi="Sylfaen" w:cs="Times New Roman"/>
          <w:szCs w:val="24"/>
          <w:lang w:val="ka-GE"/>
        </w:rPr>
        <w:t>ინიცირება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პრაქტიკის</w:t>
      </w:r>
      <w:r w:rsidRPr="00602B81">
        <w:rPr>
          <w:rFonts w:ascii="Cambria" w:hAnsi="Sylfaen" w:cs="Times New Roman"/>
          <w:szCs w:val="24"/>
          <w:lang w:val="ka-GE"/>
        </w:rPr>
        <w:t xml:space="preserve"> </w:t>
      </w:r>
      <w:r w:rsidRPr="00602B81">
        <w:rPr>
          <w:rFonts w:ascii="Cambria" w:hAnsi="Sylfaen" w:cs="Times New Roman"/>
          <w:szCs w:val="24"/>
          <w:lang w:val="ka-GE"/>
        </w:rPr>
        <w:t>სრულყოფისათვის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რეკომენდაციების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შემუშავება</w:t>
      </w:r>
      <w:r w:rsidRPr="00602B81">
        <w:rPr>
          <w:rFonts w:ascii="Cambria" w:hAnsi="Sylfaen" w:cs="Times New Roman"/>
          <w:szCs w:val="24"/>
          <w:lang w:val="ka-GE"/>
        </w:rPr>
        <w:t xml:space="preserve">; </w:t>
      </w:r>
      <w:r w:rsidRPr="00602B81">
        <w:rPr>
          <w:rFonts w:ascii="Cambria" w:hAnsi="Sylfaen" w:cs="Times New Roman"/>
          <w:szCs w:val="24"/>
          <w:lang w:val="ka-GE"/>
        </w:rPr>
        <w:t>მოწყვლადი</w:t>
      </w:r>
      <w:r w:rsidRPr="00602B81">
        <w:rPr>
          <w:rFonts w:ascii="Cambria" w:hAnsi="Sylfaen" w:cs="Times New Roman"/>
          <w:szCs w:val="24"/>
          <w:lang w:val="ka-GE"/>
        </w:rPr>
        <w:t xml:space="preserve"> </w:t>
      </w:r>
      <w:r w:rsidRPr="00602B81">
        <w:rPr>
          <w:rFonts w:ascii="Cambria" w:hAnsi="Sylfaen" w:cs="Times New Roman"/>
          <w:szCs w:val="24"/>
          <w:lang w:val="ka-GE"/>
        </w:rPr>
        <w:t>ჯგუფების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საქმეზე</w:t>
      </w:r>
      <w:r w:rsidRPr="00602B81">
        <w:rPr>
          <w:rFonts w:ascii="Cambria" w:hAnsi="Sylfaen" w:cs="Times New Roman"/>
          <w:szCs w:val="24"/>
          <w:lang w:val="ka-GE"/>
        </w:rPr>
        <w:t xml:space="preserve"> </w:t>
      </w:r>
      <w:r w:rsidRPr="00602B81">
        <w:rPr>
          <w:rFonts w:ascii="Cambria" w:hAnsi="Sylfaen" w:cs="Times New Roman"/>
          <w:szCs w:val="24"/>
          <w:lang w:val="ka-GE"/>
        </w:rPr>
        <w:t>სახელმწიფოს</w:t>
      </w:r>
      <w:r w:rsidRPr="00602B81">
        <w:rPr>
          <w:rFonts w:ascii="Cambria" w:hAnsi="Sylfaen" w:cs="Times New Roman"/>
          <w:szCs w:val="24"/>
          <w:lang w:val="ka-GE"/>
        </w:rPr>
        <w:t xml:space="preserve"> </w:t>
      </w:r>
      <w:r w:rsidRPr="00602B81">
        <w:rPr>
          <w:rFonts w:ascii="Cambria" w:hAnsi="Sylfaen" w:cs="Times New Roman"/>
          <w:szCs w:val="24"/>
          <w:lang w:val="ka-GE"/>
        </w:rPr>
        <w:t>ხარჯზე</w:t>
      </w:r>
      <w:r w:rsidRPr="00602B81">
        <w:rPr>
          <w:rFonts w:ascii="Cambria" w:hAnsi="Sylfaen" w:cs="Times New Roman"/>
          <w:szCs w:val="24"/>
          <w:lang w:val="ka-GE"/>
        </w:rPr>
        <w:t xml:space="preserve"> </w:t>
      </w:r>
      <w:r w:rsidRPr="00602B81">
        <w:rPr>
          <w:rFonts w:ascii="Cambria" w:hAnsi="Sylfaen" w:cs="Times New Roman"/>
          <w:szCs w:val="24"/>
          <w:lang w:val="ka-GE"/>
        </w:rPr>
        <w:t>ადვოკატის</w:t>
      </w:r>
      <w:r w:rsidRPr="00602B81">
        <w:rPr>
          <w:rFonts w:ascii="Cambria" w:hAnsi="Sylfaen" w:cs="Times New Roman"/>
          <w:szCs w:val="24"/>
          <w:lang w:val="ka-GE"/>
        </w:rPr>
        <w:t xml:space="preserve"> </w:t>
      </w:r>
      <w:r w:rsidRPr="00602B81">
        <w:rPr>
          <w:rFonts w:ascii="Cambria" w:hAnsi="Sylfaen" w:cs="Times New Roman"/>
          <w:szCs w:val="24"/>
          <w:lang w:val="ka-GE"/>
        </w:rPr>
        <w:t>დანიშვნის</w:t>
      </w:r>
      <w:r w:rsidRPr="00602B81">
        <w:rPr>
          <w:rFonts w:ascii="Cambria" w:hAnsi="Sylfaen" w:cs="Times New Roman"/>
          <w:szCs w:val="24"/>
          <w:lang w:val="ka-GE"/>
        </w:rPr>
        <w:t xml:space="preserve"> </w:t>
      </w:r>
      <w:r w:rsidRPr="00602B81">
        <w:rPr>
          <w:rFonts w:ascii="Cambria" w:hAnsi="Sylfaen" w:cs="Times New Roman"/>
          <w:szCs w:val="24"/>
          <w:lang w:val="ka-GE"/>
        </w:rPr>
        <w:t>საკითხის</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გადაწყვეტისას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უფლებამოსილების</w:t>
      </w:r>
      <w:r w:rsidRPr="00602B81">
        <w:rPr>
          <w:rFonts w:ascii="Cambria" w:hAnsi="Sylfaen" w:cs="Times New Roman"/>
          <w:szCs w:val="24"/>
          <w:lang w:val="ka-GE"/>
        </w:rPr>
        <w:t xml:space="preserve"> </w:t>
      </w:r>
      <w:r w:rsidRPr="00602B81">
        <w:rPr>
          <w:rFonts w:ascii="Cambria" w:hAnsi="Sylfaen" w:cs="Times New Roman"/>
          <w:szCs w:val="24"/>
          <w:lang w:val="ka-GE"/>
        </w:rPr>
        <w:t>ფარგლების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განსაზღვრა</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w:t>
      </w:r>
      <w:r w:rsidRPr="00602B81">
        <w:rPr>
          <w:rFonts w:ascii="Cambria" w:hAnsi="Sylfaen" w:cs="Times New Roman"/>
          <w:szCs w:val="24"/>
          <w:lang w:val="ka-GE"/>
        </w:rPr>
        <w:t>ეროვნული</w:t>
      </w:r>
      <w:r w:rsidRPr="00602B81">
        <w:rPr>
          <w:rFonts w:ascii="Cambria" w:hAnsi="Sylfaen" w:cs="Times New Roman"/>
          <w:szCs w:val="24"/>
          <w:lang w:val="ka-GE"/>
        </w:rPr>
        <w:t xml:space="preserve"> </w:t>
      </w:r>
      <w:r w:rsidRPr="00602B81">
        <w:rPr>
          <w:rFonts w:ascii="Cambria" w:hAnsi="Sylfaen" w:cs="Times New Roman"/>
          <w:szCs w:val="24"/>
          <w:lang w:val="ka-GE"/>
        </w:rPr>
        <w:t>უმცირესობების</w:t>
      </w:r>
      <w:r w:rsidRPr="00602B81">
        <w:rPr>
          <w:rFonts w:ascii="Cambria" w:hAnsi="Sylfaen" w:cs="Times New Roman"/>
          <w:szCs w:val="24"/>
          <w:lang w:val="ka-GE"/>
        </w:rPr>
        <w:t xml:space="preserve"> </w:t>
      </w:r>
      <w:r w:rsidRPr="00602B81">
        <w:rPr>
          <w:rFonts w:ascii="Cambria" w:hAnsi="Sylfaen" w:cs="Times New Roman"/>
          <w:szCs w:val="24"/>
          <w:lang w:val="ka-GE"/>
        </w:rPr>
        <w:t>კულტურული</w:t>
      </w:r>
      <w:r w:rsidRPr="00602B81">
        <w:rPr>
          <w:rFonts w:ascii="Cambria" w:hAnsi="Sylfaen" w:cs="Times New Roman"/>
          <w:szCs w:val="24"/>
          <w:lang w:val="ka-GE"/>
        </w:rPr>
        <w:t xml:space="preserve"> </w:t>
      </w:r>
      <w:r w:rsidRPr="00602B81">
        <w:rPr>
          <w:rFonts w:ascii="Cambria" w:hAnsi="Sylfaen" w:cs="Times New Roman"/>
          <w:szCs w:val="24"/>
          <w:lang w:val="ka-GE"/>
        </w:rPr>
        <w:t>მრავალფეროვნების</w:t>
      </w:r>
      <w:r w:rsidRPr="00602B81">
        <w:rPr>
          <w:rFonts w:ascii="Cambria" w:hAnsi="Sylfaen" w:cs="Times New Roman"/>
          <w:szCs w:val="24"/>
          <w:lang w:val="ka-GE"/>
        </w:rPr>
        <w:t xml:space="preserve"> </w:t>
      </w:r>
      <w:r w:rsidRPr="00602B81">
        <w:rPr>
          <w:rFonts w:ascii="Cambria" w:hAnsi="Sylfaen" w:cs="Times New Roman"/>
          <w:szCs w:val="24"/>
          <w:lang w:val="ka-GE"/>
        </w:rPr>
        <w:t>დაცვის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უზრუნველსაყოფად</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სტრატეგია</w:t>
      </w:r>
      <w:r w:rsidRPr="00602B81">
        <w:rPr>
          <w:rFonts w:ascii="Cambria" w:hAnsi="Sylfaen" w:cs="Times New Roman"/>
          <w:szCs w:val="24"/>
          <w:lang w:val="ka-GE"/>
        </w:rPr>
        <w:t xml:space="preserve"> </w:t>
      </w:r>
      <w:r w:rsidRPr="00602B81">
        <w:rPr>
          <w:rFonts w:ascii="Cambria" w:hAnsi="Sylfaen" w:cs="Times New Roman"/>
          <w:szCs w:val="24"/>
          <w:lang w:val="ka-GE"/>
        </w:rPr>
        <w:t>ითვალისწინებს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თარჯიმნის</w:t>
      </w:r>
      <w:r w:rsidRPr="00602B81">
        <w:rPr>
          <w:rFonts w:ascii="Cambria" w:hAnsi="Sylfaen" w:cs="Times New Roman"/>
          <w:szCs w:val="24"/>
          <w:lang w:val="ka-GE"/>
        </w:rPr>
        <w:t xml:space="preserve"> </w:t>
      </w:r>
      <w:r w:rsidRPr="00602B81">
        <w:rPr>
          <w:rFonts w:ascii="Cambria" w:hAnsi="Sylfaen" w:cs="Times New Roman"/>
          <w:szCs w:val="24"/>
          <w:lang w:val="ka-GE"/>
        </w:rPr>
        <w:t>ინსტიტუტის</w:t>
      </w:r>
      <w:r w:rsidRPr="00602B81">
        <w:rPr>
          <w:rFonts w:ascii="Cambria" w:hAnsi="Sylfaen" w:cs="Times New Roman"/>
          <w:szCs w:val="24"/>
          <w:lang w:val="ka-GE"/>
        </w:rPr>
        <w:t xml:space="preserve"> </w:t>
      </w:r>
      <w:r w:rsidRPr="00602B81">
        <w:rPr>
          <w:rFonts w:ascii="Cambria" w:hAnsi="Sylfaen" w:cs="Times New Roman"/>
          <w:szCs w:val="24"/>
          <w:lang w:val="ka-GE"/>
        </w:rPr>
        <w:t>გაძლიერებას</w:t>
      </w:r>
      <w:r w:rsidRPr="00602B81">
        <w:rPr>
          <w:rFonts w:ascii="Cambria" w:hAnsi="Sylfaen" w:cs="Times New Roman"/>
          <w:szCs w:val="24"/>
          <w:lang w:val="ka-GE"/>
        </w:rPr>
        <w:t xml:space="preserve">, </w:t>
      </w:r>
      <w:r w:rsidRPr="00602B81">
        <w:rPr>
          <w:rFonts w:ascii="Cambria" w:hAnsi="Sylfaen" w:cs="Times New Roman"/>
          <w:szCs w:val="24"/>
          <w:lang w:val="ka-GE"/>
        </w:rPr>
        <w:t>თარგმანის</w:t>
      </w:r>
      <w:r w:rsidRPr="00602B81">
        <w:rPr>
          <w:rFonts w:ascii="Cambria" w:hAnsi="Sylfaen" w:cs="Times New Roman"/>
          <w:szCs w:val="24"/>
          <w:lang w:val="ka-GE"/>
        </w:rPr>
        <w:t xml:space="preserve"> </w:t>
      </w:r>
      <w:r w:rsidRPr="00602B81">
        <w:rPr>
          <w:rFonts w:ascii="Cambria" w:hAnsi="Sylfaen" w:cs="Times New Roman"/>
          <w:szCs w:val="24"/>
          <w:lang w:val="ka-GE"/>
        </w:rPr>
        <w:t>ხარისხის</w:t>
      </w:r>
      <w:r w:rsidRPr="00602B81">
        <w:rPr>
          <w:rFonts w:ascii="Cambria" w:hAnsi="Sylfaen" w:cs="Times New Roman"/>
          <w:szCs w:val="24"/>
          <w:lang w:val="ka-GE"/>
        </w:rPr>
        <w:t xml:space="preserve"> </w:t>
      </w:r>
      <w:r w:rsidRPr="00602B81">
        <w:rPr>
          <w:rFonts w:ascii="Cambria" w:hAnsi="Sylfaen" w:cs="Times New Roman"/>
          <w:szCs w:val="24"/>
          <w:lang w:val="ka-GE"/>
        </w:rPr>
        <w:t>მონიტორინგისა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საქმეში</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w:t>
      </w:r>
      <w:r w:rsidRPr="00602B81">
        <w:rPr>
          <w:rFonts w:ascii="Cambria" w:hAnsi="Sylfaen" w:cs="Times New Roman"/>
          <w:szCs w:val="24"/>
          <w:lang w:val="ka-GE"/>
        </w:rPr>
        <w:t xml:space="preserve"> </w:t>
      </w:r>
      <w:r w:rsidRPr="00602B81">
        <w:rPr>
          <w:rFonts w:ascii="Cambria" w:hAnsi="Sylfaen" w:cs="Times New Roman"/>
          <w:szCs w:val="24"/>
          <w:lang w:val="ka-GE"/>
        </w:rPr>
        <w:t>მხარისათვის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გასაგებ</w:t>
      </w:r>
      <w:r w:rsidRPr="00602B81">
        <w:rPr>
          <w:rFonts w:ascii="Cambria" w:hAnsi="Sylfaen" w:cs="Times New Roman"/>
          <w:szCs w:val="24"/>
          <w:lang w:val="ka-GE"/>
        </w:rPr>
        <w:t xml:space="preserve"> </w:t>
      </w:r>
      <w:r w:rsidRPr="00602B81">
        <w:rPr>
          <w:rFonts w:ascii="Cambria" w:hAnsi="Sylfaen" w:cs="Times New Roman"/>
          <w:szCs w:val="24"/>
          <w:lang w:val="ka-GE"/>
        </w:rPr>
        <w:t>ენაზე</w:t>
      </w:r>
      <w:r w:rsidRPr="00602B81">
        <w:rPr>
          <w:rFonts w:ascii="Cambria" w:hAnsi="Sylfaen" w:cs="Times New Roman"/>
          <w:szCs w:val="24"/>
          <w:lang w:val="ka-GE"/>
        </w:rPr>
        <w:t xml:space="preserve"> </w:t>
      </w:r>
      <w:r w:rsidRPr="00602B81">
        <w:rPr>
          <w:rFonts w:ascii="Cambria" w:hAnsi="Sylfaen" w:cs="Times New Roman"/>
          <w:szCs w:val="24"/>
          <w:lang w:val="ka-GE"/>
        </w:rPr>
        <w:t>თარგმნის</w:t>
      </w:r>
      <w:r w:rsidRPr="00602B81">
        <w:rPr>
          <w:rFonts w:ascii="Cambria" w:hAnsi="Sylfaen" w:cs="Times New Roman"/>
          <w:szCs w:val="24"/>
          <w:lang w:val="ka-GE"/>
        </w:rPr>
        <w:t xml:space="preserve"> </w:t>
      </w:r>
      <w:r w:rsidRPr="00602B81">
        <w:rPr>
          <w:rFonts w:ascii="Cambria" w:hAnsi="Sylfaen" w:cs="Times New Roman"/>
          <w:szCs w:val="24"/>
          <w:lang w:val="ka-GE"/>
        </w:rPr>
        <w:t>უზურნველყოფით</w:t>
      </w:r>
      <w:r w:rsidRPr="00602B81">
        <w:rPr>
          <w:rFonts w:ascii="Cambria" w:hAnsi="Sylfaen" w:cs="Times New Roman"/>
          <w:szCs w:val="24"/>
          <w:lang w:val="ka-GE"/>
        </w:rPr>
        <w:t>.</w:t>
      </w:r>
    </w:p>
    <w:p w14:paraId="6D4B49F3"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სისტემაში</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უზრუნველყოფილია</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რეგულარური</w:t>
      </w:r>
      <w:r w:rsidRPr="00602B81">
        <w:rPr>
          <w:rFonts w:ascii="Cambria" w:hAnsi="Sylfaen" w:cs="Times New Roman"/>
          <w:szCs w:val="24"/>
          <w:lang w:val="ka-GE"/>
        </w:rPr>
        <w:t xml:space="preserve"> </w:t>
      </w:r>
      <w:r w:rsidRPr="00602B81">
        <w:rPr>
          <w:rFonts w:ascii="Cambria" w:hAnsi="Sylfaen" w:cs="Times New Roman"/>
          <w:szCs w:val="24"/>
          <w:lang w:val="ka-GE"/>
        </w:rPr>
        <w:t>გადამზადება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გაგნრძობადი</w:t>
      </w:r>
      <w:r w:rsidRPr="00602B81">
        <w:rPr>
          <w:rFonts w:ascii="Cambria" w:hAnsi="Sylfaen" w:cs="Times New Roman"/>
          <w:szCs w:val="24"/>
          <w:lang w:val="ka-GE"/>
        </w:rPr>
        <w:t xml:space="preserve"> </w:t>
      </w:r>
      <w:r w:rsidRPr="00602B81">
        <w:rPr>
          <w:rFonts w:ascii="Cambria" w:hAnsi="Sylfaen" w:cs="Times New Roman"/>
          <w:szCs w:val="24"/>
          <w:lang w:val="ka-GE"/>
        </w:rPr>
        <w:t>სწავლება</w:t>
      </w:r>
      <w:r w:rsidRPr="00602B81">
        <w:rPr>
          <w:rFonts w:ascii="Cambria" w:hAnsi="Sylfaen" w:cs="Times New Roman"/>
          <w:szCs w:val="24"/>
          <w:lang w:val="ka-GE"/>
        </w:rPr>
        <w:t xml:space="preserve">, </w:t>
      </w:r>
      <w:r w:rsidRPr="00602B81">
        <w:rPr>
          <w:rFonts w:ascii="Cambria" w:hAnsi="Sylfaen" w:cs="Times New Roman"/>
          <w:szCs w:val="24"/>
          <w:lang w:val="ka-GE"/>
        </w:rPr>
        <w:t>რომლის</w:t>
      </w:r>
      <w:r w:rsidRPr="00602B81">
        <w:rPr>
          <w:rFonts w:ascii="Cambria" w:hAnsi="Sylfaen" w:cs="Times New Roman"/>
          <w:szCs w:val="24"/>
          <w:lang w:val="ka-GE"/>
        </w:rPr>
        <w:t xml:space="preserve"> </w:t>
      </w:r>
      <w:r w:rsidRPr="00602B81">
        <w:rPr>
          <w:rFonts w:ascii="Cambria" w:hAnsi="Sylfaen" w:cs="Times New Roman"/>
          <w:szCs w:val="24"/>
          <w:lang w:val="ka-GE"/>
        </w:rPr>
        <w:t>დახვეწაც</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სტრატეგიითა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სამოქმედო</w:t>
      </w:r>
      <w:r w:rsidRPr="00602B81">
        <w:rPr>
          <w:rFonts w:ascii="Cambria" w:hAnsi="Sylfaen" w:cs="Times New Roman"/>
          <w:szCs w:val="24"/>
          <w:lang w:val="ka-GE"/>
        </w:rPr>
        <w:t xml:space="preserve"> </w:t>
      </w:r>
      <w:r w:rsidRPr="00602B81">
        <w:rPr>
          <w:rFonts w:ascii="Cambria" w:hAnsi="Sylfaen" w:cs="Times New Roman"/>
          <w:szCs w:val="24"/>
          <w:lang w:val="ka-GE"/>
        </w:rPr>
        <w:t>გეგმითაც</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გათვალისწინებული</w:t>
      </w:r>
      <w:r w:rsidRPr="00602B81">
        <w:rPr>
          <w:rFonts w:ascii="Cambria" w:hAnsi="Sylfaen" w:cs="Times New Roman"/>
          <w:szCs w:val="24"/>
          <w:lang w:val="ka-GE"/>
        </w:rPr>
        <w:t xml:space="preserve">. 2014-2016 </w:t>
      </w:r>
      <w:r w:rsidRPr="00602B81">
        <w:rPr>
          <w:rFonts w:ascii="Cambria" w:hAnsi="Sylfaen" w:cs="Times New Roman"/>
          <w:szCs w:val="24"/>
          <w:lang w:val="ka-GE"/>
        </w:rPr>
        <w:t>წლებში</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უმაღლესი</w:t>
      </w:r>
      <w:r w:rsidRPr="00602B81">
        <w:rPr>
          <w:rFonts w:ascii="Cambria" w:hAnsi="Sylfaen" w:cs="Times New Roman"/>
          <w:szCs w:val="24"/>
          <w:lang w:val="ka-GE"/>
        </w:rPr>
        <w:t xml:space="preserve"> </w:t>
      </w:r>
      <w:r w:rsidRPr="00602B81">
        <w:rPr>
          <w:rFonts w:ascii="Cambria" w:hAnsi="Sylfaen" w:cs="Times New Roman"/>
          <w:szCs w:val="24"/>
          <w:lang w:val="ka-GE"/>
        </w:rPr>
        <w:t>სკოლის</w:t>
      </w:r>
      <w:r w:rsidRPr="00602B81">
        <w:rPr>
          <w:rFonts w:ascii="Cambria" w:hAnsi="Sylfaen" w:cs="Times New Roman"/>
          <w:szCs w:val="24"/>
          <w:lang w:val="ka-GE"/>
        </w:rPr>
        <w:t xml:space="preserve"> </w:t>
      </w:r>
      <w:r w:rsidRPr="00602B81">
        <w:rPr>
          <w:rFonts w:ascii="Cambria" w:hAnsi="Sylfaen" w:cs="Times New Roman"/>
          <w:szCs w:val="24"/>
          <w:lang w:val="ka-GE"/>
        </w:rPr>
        <w:t>მიერ</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განხორციელდა</w:t>
      </w:r>
      <w:r w:rsidRPr="00602B81">
        <w:rPr>
          <w:rFonts w:ascii="Cambria" w:hAnsi="Sylfaen" w:cs="Times New Roman"/>
          <w:szCs w:val="24"/>
          <w:lang w:val="ka-GE"/>
        </w:rPr>
        <w:t xml:space="preserve"> 185 </w:t>
      </w:r>
      <w:r w:rsidRPr="00602B81">
        <w:rPr>
          <w:rFonts w:ascii="Cambria" w:hAnsi="Sylfaen" w:cs="Times New Roman"/>
          <w:szCs w:val="24"/>
          <w:lang w:val="ka-GE"/>
        </w:rPr>
        <w:t>ტრენინგი</w:t>
      </w:r>
      <w:r w:rsidRPr="00602B81">
        <w:rPr>
          <w:rFonts w:ascii="Cambria" w:hAnsi="Sylfaen" w:cs="Times New Roman"/>
          <w:szCs w:val="24"/>
          <w:lang w:val="ka-GE"/>
        </w:rPr>
        <w:t xml:space="preserve"> </w:t>
      </w:r>
      <w:r w:rsidRPr="00602B81">
        <w:rPr>
          <w:rFonts w:ascii="Cambria" w:hAnsi="Sylfaen" w:cs="Times New Roman"/>
          <w:szCs w:val="24"/>
          <w:lang w:val="ka-GE"/>
        </w:rPr>
        <w:t>მოქმედი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მოსამართლეებისათვის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68 </w:t>
      </w:r>
      <w:r w:rsidRPr="00602B81">
        <w:rPr>
          <w:rFonts w:ascii="Cambria" w:hAnsi="Sylfaen" w:cs="Times New Roman"/>
          <w:szCs w:val="24"/>
          <w:lang w:val="ka-GE"/>
        </w:rPr>
        <w:t>ტრენინგი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მოხელეებისათვის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რომელშიც</w:t>
      </w:r>
      <w:r w:rsidRPr="00602B81">
        <w:rPr>
          <w:rFonts w:ascii="Cambria" w:hAnsi="Sylfaen" w:cs="Times New Roman"/>
          <w:szCs w:val="24"/>
          <w:lang w:val="ka-GE"/>
        </w:rPr>
        <w:t xml:space="preserve"> 2014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მონაწილეობა</w:t>
      </w:r>
      <w:r w:rsidRPr="00602B81">
        <w:rPr>
          <w:rFonts w:ascii="Cambria" w:hAnsi="Sylfaen" w:cs="Times New Roman"/>
          <w:szCs w:val="24"/>
          <w:lang w:val="ka-GE"/>
        </w:rPr>
        <w:t xml:space="preserve"> </w:t>
      </w:r>
      <w:r w:rsidRPr="00602B81">
        <w:rPr>
          <w:rFonts w:ascii="Cambria" w:hAnsi="Sylfaen" w:cs="Times New Roman"/>
          <w:szCs w:val="24"/>
          <w:lang w:val="ka-GE"/>
        </w:rPr>
        <w:t>მიიღო</w:t>
      </w:r>
      <w:r w:rsidRPr="00602B81">
        <w:rPr>
          <w:rFonts w:ascii="Cambria" w:hAnsi="Sylfaen" w:cs="Times New Roman"/>
          <w:szCs w:val="24"/>
          <w:lang w:val="ka-GE"/>
        </w:rPr>
        <w:t xml:space="preserve"> 897-</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cs="Times New Roman"/>
          <w:szCs w:val="24"/>
          <w:vertAlign w:val="superscript"/>
        </w:rPr>
        <w:footnoteReference w:id="6"/>
      </w:r>
      <w:r w:rsidRPr="00602B81">
        <w:rPr>
          <w:rFonts w:ascii="Cambria" w:hAnsi="Sylfaen" w:cs="Times New Roman"/>
          <w:szCs w:val="24"/>
          <w:lang w:val="ka-GE"/>
        </w:rPr>
        <w:t xml:space="preserve">, 2015 </w:t>
      </w:r>
      <w:r w:rsidRPr="00602B81">
        <w:rPr>
          <w:rFonts w:ascii="Cambria" w:hAnsi="Sylfaen" w:cs="Times New Roman"/>
          <w:szCs w:val="24"/>
          <w:lang w:val="ka-GE"/>
        </w:rPr>
        <w:t>წელს</w:t>
      </w:r>
      <w:r w:rsidRPr="00602B81">
        <w:rPr>
          <w:rFonts w:ascii="Cambria" w:hAnsi="Sylfaen" w:cs="Times New Roman"/>
          <w:szCs w:val="24"/>
          <w:lang w:val="ka-GE"/>
        </w:rPr>
        <w:t>1297-</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cs="Times New Roman"/>
          <w:szCs w:val="24"/>
          <w:vertAlign w:val="superscript"/>
        </w:rPr>
        <w:footnoteReference w:id="7"/>
      </w:r>
      <w:r w:rsidRPr="00602B81">
        <w:rPr>
          <w:rFonts w:ascii="Cambria" w:hAnsi="Sylfaen" w:cs="Times New Roman"/>
          <w:szCs w:val="24"/>
          <w:lang w:val="ka-GE"/>
        </w:rPr>
        <w:t xml:space="preserve">,  </w:t>
      </w:r>
      <w:r w:rsidRPr="00602B81">
        <w:rPr>
          <w:rFonts w:ascii="Cambria" w:hAnsi="Sylfaen" w:cs="Times New Roman"/>
          <w:szCs w:val="24"/>
          <w:lang w:val="ka-GE"/>
        </w:rPr>
        <w:t>ხოლო</w:t>
      </w:r>
      <w:r w:rsidRPr="00602B81">
        <w:rPr>
          <w:rFonts w:ascii="Cambria" w:hAnsi="Sylfaen" w:cs="Times New Roman"/>
          <w:szCs w:val="24"/>
          <w:lang w:val="ka-GE"/>
        </w:rPr>
        <w:t xml:space="preserve"> 2016 </w:t>
      </w:r>
      <w:r w:rsidRPr="00602B81">
        <w:rPr>
          <w:rFonts w:ascii="Cambria" w:hAnsi="Sylfaen" w:cs="Times New Roman"/>
          <w:szCs w:val="24"/>
          <w:lang w:val="ka-GE"/>
        </w:rPr>
        <w:t>წელს</w:t>
      </w:r>
      <w:r w:rsidRPr="00602B81">
        <w:rPr>
          <w:rFonts w:ascii="Cambria" w:hAnsi="Sylfaen" w:cs="Times New Roman"/>
          <w:szCs w:val="24"/>
          <w:lang w:val="ka-GE"/>
        </w:rPr>
        <w:t xml:space="preserve"> 1534-</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hAnsi="Sylfaen" w:cs="Times New Roman"/>
          <w:szCs w:val="24"/>
          <w:lang w:val="ka-GE"/>
        </w:rPr>
        <w:t>.</w:t>
      </w:r>
      <w:r w:rsidRPr="00602B81">
        <w:rPr>
          <w:rFonts w:ascii="Cambria" w:cs="Times New Roman"/>
          <w:szCs w:val="24"/>
          <w:vertAlign w:val="superscript"/>
        </w:rPr>
        <w:footnoteReference w:id="8"/>
      </w:r>
      <w:r w:rsidRPr="00602B81">
        <w:rPr>
          <w:rFonts w:ascii="Cambria" w:hAnsi="Sylfaen" w:cs="Times New Roman"/>
          <w:szCs w:val="24"/>
          <w:lang w:val="ka-GE"/>
        </w:rPr>
        <w:t xml:space="preserve"> </w:t>
      </w:r>
      <w:r w:rsidRPr="00602B81">
        <w:rPr>
          <w:rFonts w:ascii="Cambria" w:hAnsi="Sylfaen" w:cs="Times New Roman"/>
          <w:szCs w:val="24"/>
          <w:lang w:val="ka-GE"/>
        </w:rPr>
        <w:t>ტრენინგის</w:t>
      </w:r>
      <w:r w:rsidRPr="00602B81">
        <w:rPr>
          <w:rFonts w:ascii="Cambria" w:hAnsi="Sylfaen" w:cs="Times New Roman"/>
          <w:szCs w:val="24"/>
          <w:lang w:val="ka-GE"/>
        </w:rPr>
        <w:t xml:space="preserve"> </w:t>
      </w:r>
      <w:r w:rsidRPr="00602B81">
        <w:rPr>
          <w:rFonts w:ascii="Cambria" w:hAnsi="Sylfaen" w:cs="Times New Roman"/>
          <w:szCs w:val="24"/>
          <w:lang w:val="ka-GE"/>
        </w:rPr>
        <w:t>თემატიკებს</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იყო</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სასამართლოს</w:t>
      </w:r>
      <w:r w:rsidRPr="00602B81">
        <w:rPr>
          <w:rFonts w:ascii="Cambria" w:hAnsi="Sylfaen" w:cs="Times New Roman"/>
          <w:szCs w:val="24"/>
          <w:lang w:val="ka-GE"/>
        </w:rPr>
        <w:t xml:space="preserve"> </w:t>
      </w:r>
      <w:r w:rsidRPr="00602B81">
        <w:rPr>
          <w:rFonts w:ascii="Cambria" w:hAnsi="Sylfaen" w:cs="Times New Roman"/>
          <w:szCs w:val="24"/>
          <w:lang w:val="ka-GE"/>
        </w:rPr>
        <w:t>პრეცედენტული</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სამართლიანი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w:t>
      </w:r>
      <w:r w:rsidRPr="00602B81">
        <w:rPr>
          <w:rFonts w:ascii="Cambria" w:hAnsi="Sylfaen" w:cs="Times New Roman"/>
          <w:szCs w:val="24"/>
          <w:lang w:val="ka-GE"/>
        </w:rPr>
        <w:t xml:space="preserve">, </w:t>
      </w:r>
      <w:r w:rsidRPr="00602B81">
        <w:rPr>
          <w:rFonts w:ascii="Cambria" w:hAnsi="Sylfaen" w:cs="Times New Roman"/>
          <w:szCs w:val="24"/>
          <w:lang w:val="ka-GE"/>
        </w:rPr>
        <w:t>დისკრიმინაციის</w:t>
      </w:r>
      <w:r w:rsidRPr="00602B81">
        <w:rPr>
          <w:rFonts w:ascii="Cambria" w:hAnsi="Sylfaen" w:cs="Times New Roman"/>
          <w:szCs w:val="24"/>
          <w:lang w:val="ka-GE"/>
        </w:rPr>
        <w:t xml:space="preserve"> </w:t>
      </w:r>
      <w:r w:rsidRPr="00602B81">
        <w:rPr>
          <w:rFonts w:ascii="Cambria" w:hAnsi="Sylfaen" w:cs="Times New Roman"/>
          <w:szCs w:val="24"/>
          <w:lang w:val="ka-GE"/>
        </w:rPr>
        <w:t>აკრძალვასთან</w:t>
      </w:r>
      <w:r w:rsidRPr="00602B81">
        <w:rPr>
          <w:rFonts w:ascii="Cambria" w:hAnsi="Sylfaen" w:cs="Times New Roman"/>
          <w:szCs w:val="24"/>
          <w:lang w:val="ka-GE"/>
        </w:rPr>
        <w:t xml:space="preserve"> </w:t>
      </w:r>
      <w:r w:rsidRPr="00602B81">
        <w:rPr>
          <w:rFonts w:ascii="Cambria" w:hAnsi="Sylfaen" w:cs="Times New Roman"/>
          <w:szCs w:val="24"/>
          <w:lang w:val="ka-GE"/>
        </w:rPr>
        <w:t>დაკავშირებული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შიდა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კანონმდებლობა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ხელმისაწვდომობა</w:t>
      </w:r>
      <w:r w:rsidRPr="00602B81">
        <w:rPr>
          <w:rFonts w:ascii="Cambria" w:hAnsi="Sylfaen" w:cs="Times New Roman"/>
          <w:szCs w:val="24"/>
          <w:lang w:val="ka-GE"/>
        </w:rPr>
        <w:t xml:space="preserve"> </w:t>
      </w:r>
      <w:r w:rsidRPr="00602B81">
        <w:rPr>
          <w:rFonts w:ascii="Cambria" w:hAnsi="Sylfaen" w:cs="Times New Roman"/>
          <w:szCs w:val="24"/>
          <w:lang w:val="ka-GE"/>
        </w:rPr>
        <w:t>გენდერულ</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შშმ</w:t>
      </w:r>
      <w:r w:rsidRPr="00602B81">
        <w:rPr>
          <w:rFonts w:ascii="Cambria" w:hAnsi="Sylfaen" w:cs="Times New Roman"/>
          <w:szCs w:val="24"/>
          <w:lang w:val="ka-GE"/>
        </w:rPr>
        <w:t xml:space="preserve"> </w:t>
      </w:r>
      <w:r w:rsidRPr="00602B81">
        <w:rPr>
          <w:rFonts w:ascii="Cambria" w:hAnsi="Sylfaen" w:cs="Times New Roman"/>
          <w:szCs w:val="24"/>
          <w:lang w:val="ka-GE"/>
        </w:rPr>
        <w:t>პირთათვის</w:t>
      </w:r>
      <w:r w:rsidRPr="00602B81">
        <w:rPr>
          <w:rFonts w:ascii="Cambria" w:hAnsi="Sylfaen" w:cs="Times New Roman"/>
          <w:szCs w:val="24"/>
          <w:lang w:val="ka-GE"/>
        </w:rPr>
        <w:t xml:space="preserve">, </w:t>
      </w:r>
      <w:r w:rsidRPr="00602B81">
        <w:rPr>
          <w:rFonts w:ascii="Cambria" w:hAnsi="Sylfaen" w:cs="Times New Roman"/>
          <w:szCs w:val="24"/>
          <w:lang w:val="ka-GE"/>
        </w:rPr>
        <w:t>ბავშვთა</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შრომითი</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კოდექსი</w:t>
      </w:r>
      <w:r w:rsidRPr="00602B81">
        <w:rPr>
          <w:rFonts w:ascii="Cambria" w:hAnsi="Sylfaen" w:cs="Times New Roman"/>
          <w:szCs w:val="24"/>
          <w:lang w:val="ka-GE"/>
        </w:rPr>
        <w:t xml:space="preserve">, </w:t>
      </w:r>
      <w:r w:rsidRPr="00602B81">
        <w:rPr>
          <w:rFonts w:ascii="Cambria" w:hAnsi="Sylfaen" w:cs="Times New Roman"/>
          <w:szCs w:val="24"/>
          <w:lang w:val="ka-GE"/>
        </w:rPr>
        <w:t>ინტელექტუალური</w:t>
      </w:r>
      <w:r w:rsidRPr="00602B81">
        <w:rPr>
          <w:rFonts w:ascii="Cambria" w:hAnsi="Sylfaen" w:cs="Times New Roman"/>
          <w:szCs w:val="24"/>
          <w:lang w:val="ka-GE"/>
        </w:rPr>
        <w:t xml:space="preserve"> </w:t>
      </w:r>
      <w:r w:rsidRPr="00602B81">
        <w:rPr>
          <w:rFonts w:ascii="Cambria" w:hAnsi="Sylfaen" w:cs="Times New Roman"/>
          <w:szCs w:val="24"/>
          <w:lang w:val="ka-GE"/>
        </w:rPr>
        <w:t>საკუთრებისა</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აქტუალური</w:t>
      </w:r>
      <w:r w:rsidRPr="00602B81">
        <w:rPr>
          <w:rFonts w:ascii="Cambria" w:hAnsi="Sylfaen" w:cs="Times New Roman"/>
          <w:szCs w:val="24"/>
          <w:lang w:val="ka-GE"/>
        </w:rPr>
        <w:t xml:space="preserve"> </w:t>
      </w:r>
      <w:r w:rsidRPr="00602B81">
        <w:rPr>
          <w:rFonts w:ascii="Cambria" w:hAnsi="Sylfaen" w:cs="Times New Roman"/>
          <w:szCs w:val="24"/>
          <w:lang w:val="ka-GE"/>
        </w:rPr>
        <w:t>საკითხები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w:t>
      </w:r>
      <w:r w:rsidRPr="00602B81">
        <w:rPr>
          <w:rFonts w:ascii="Cambria" w:hAnsi="Sylfaen" w:cs="Times New Roman"/>
          <w:szCs w:val="24"/>
          <w:lang w:val="ka-GE"/>
        </w:rPr>
        <w:t>.</w:t>
      </w:r>
      <w:r w:rsidRPr="00602B81">
        <w:rPr>
          <w:rFonts w:ascii="Cambria" w:hAnsi="Sylfaen" w:cs="Times New Roman"/>
          <w:szCs w:val="24"/>
          <w:lang w:val="ka-GE"/>
        </w:rPr>
        <w:t>შ</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2014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სასწავლო</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შემუშავდა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პრიორიტეტულ</w:t>
      </w:r>
      <w:r w:rsidRPr="00602B81">
        <w:rPr>
          <w:rFonts w:ascii="Cambria" w:hAnsi="Sylfaen" w:cs="Times New Roman"/>
          <w:szCs w:val="24"/>
          <w:lang w:val="ka-GE"/>
        </w:rPr>
        <w:t xml:space="preserve"> </w:t>
      </w:r>
      <w:r w:rsidRPr="00602B81">
        <w:rPr>
          <w:rFonts w:ascii="Cambria" w:hAnsi="Sylfaen" w:cs="Times New Roman"/>
          <w:szCs w:val="24"/>
          <w:lang w:val="ka-GE"/>
        </w:rPr>
        <w:t>თემებზე</w:t>
      </w:r>
      <w:r w:rsidRPr="00602B81">
        <w:rPr>
          <w:rFonts w:ascii="Cambria" w:hAnsi="Sylfaen" w:cs="Times New Roman"/>
          <w:szCs w:val="24"/>
          <w:lang w:val="ka-GE"/>
        </w:rPr>
        <w:t xml:space="preserve">: </w:t>
      </w:r>
      <w:r w:rsidRPr="00602B81">
        <w:rPr>
          <w:rFonts w:ascii="Cambria" w:hAnsi="Sylfaen" w:cs="Times New Roman"/>
          <w:szCs w:val="24"/>
          <w:lang w:val="ka-GE"/>
        </w:rPr>
        <w:t>სამოსამართლო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ეთიკა</w:t>
      </w:r>
      <w:r w:rsidRPr="00602B81">
        <w:rPr>
          <w:rFonts w:ascii="Cambria" w:hAnsi="Sylfaen" w:cs="Times New Roman"/>
          <w:szCs w:val="24"/>
          <w:lang w:val="ka-GE"/>
        </w:rPr>
        <w:t xml:space="preserve">, </w:t>
      </w:r>
      <w:r w:rsidRPr="00602B81">
        <w:rPr>
          <w:rFonts w:ascii="Cambria" w:hAnsi="Sylfaen" w:cs="Times New Roman"/>
          <w:szCs w:val="24"/>
          <w:lang w:val="ka-GE"/>
        </w:rPr>
        <w:t>გენდერული</w:t>
      </w:r>
      <w:r w:rsidRPr="00602B81">
        <w:rPr>
          <w:rFonts w:ascii="Cambria" w:hAnsi="Sylfaen" w:cs="Times New Roman"/>
          <w:szCs w:val="24"/>
          <w:lang w:val="ka-GE"/>
        </w:rPr>
        <w:t xml:space="preserve"> </w:t>
      </w:r>
      <w:r w:rsidRPr="00602B81">
        <w:rPr>
          <w:rFonts w:ascii="Cambria" w:hAnsi="Sylfaen" w:cs="Times New Roman"/>
          <w:szCs w:val="24"/>
          <w:lang w:val="ka-GE"/>
        </w:rPr>
        <w:t>თანასწორობა</w:t>
      </w:r>
      <w:r w:rsidRPr="00602B81">
        <w:rPr>
          <w:rFonts w:ascii="Cambria" w:hAnsi="Sylfaen" w:cs="Times New Roman"/>
          <w:szCs w:val="24"/>
          <w:lang w:val="ka-GE"/>
        </w:rPr>
        <w:t xml:space="preserve">, </w:t>
      </w:r>
      <w:r w:rsidRPr="00602B81">
        <w:rPr>
          <w:rFonts w:ascii="Cambria" w:hAnsi="Sylfaen" w:cs="Times New Roman"/>
          <w:szCs w:val="24"/>
          <w:lang w:val="ka-GE"/>
        </w:rPr>
        <w:t>შედეგზე</w:t>
      </w:r>
      <w:r w:rsidRPr="00602B81">
        <w:rPr>
          <w:rFonts w:ascii="Cambria" w:hAnsi="Sylfaen" w:cs="Times New Roman"/>
          <w:szCs w:val="24"/>
          <w:lang w:val="ka-GE"/>
        </w:rPr>
        <w:t xml:space="preserve"> </w:t>
      </w:r>
      <w:r w:rsidRPr="00602B81">
        <w:rPr>
          <w:rFonts w:ascii="Cambria" w:hAnsi="Sylfaen" w:cs="Times New Roman"/>
          <w:szCs w:val="24"/>
          <w:lang w:val="ka-GE"/>
        </w:rPr>
        <w:t>ორიენტირებული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მენეჯმენტი</w:t>
      </w:r>
      <w:r w:rsidRPr="00602B81">
        <w:rPr>
          <w:rFonts w:ascii="Cambria" w:hAnsi="Sylfaen" w:cs="Times New Roman"/>
          <w:szCs w:val="24"/>
          <w:lang w:val="ka-GE"/>
        </w:rPr>
        <w:t xml:space="preserve">. 2015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შექმნილი</w:t>
      </w:r>
      <w:r w:rsidRPr="00602B81">
        <w:rPr>
          <w:rFonts w:ascii="Cambria" w:hAnsi="Sylfaen" w:cs="Times New Roman"/>
          <w:szCs w:val="24"/>
          <w:lang w:val="ka-GE"/>
        </w:rPr>
        <w:t xml:space="preserve"> </w:t>
      </w:r>
      <w:r w:rsidRPr="00602B81">
        <w:rPr>
          <w:rFonts w:ascii="Cambria" w:hAnsi="Sylfaen" w:cs="Times New Roman"/>
          <w:szCs w:val="24"/>
          <w:lang w:val="ka-GE"/>
        </w:rPr>
        <w:lastRenderedPageBreak/>
        <w:t>კურიკულუმების</w:t>
      </w:r>
      <w:r w:rsidRPr="00602B81">
        <w:rPr>
          <w:rFonts w:ascii="Cambria" w:hAnsi="Sylfaen" w:cs="Times New Roman"/>
          <w:szCs w:val="24"/>
          <w:lang w:val="ka-GE"/>
        </w:rPr>
        <w:t xml:space="preserve"> </w:t>
      </w:r>
      <w:r w:rsidRPr="00602B81">
        <w:rPr>
          <w:rFonts w:ascii="Cambria" w:hAnsi="Sylfaen" w:cs="Times New Roman"/>
          <w:szCs w:val="24"/>
          <w:lang w:val="ka-GE"/>
        </w:rPr>
        <w:t>თემებს</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ლტოლვილთა</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დისკრიმინაციის</w:t>
      </w:r>
      <w:r w:rsidRPr="00602B81">
        <w:rPr>
          <w:rFonts w:ascii="Cambria" w:hAnsi="Sylfaen" w:cs="Times New Roman"/>
          <w:szCs w:val="24"/>
          <w:lang w:val="ka-GE"/>
        </w:rPr>
        <w:t xml:space="preserve"> </w:t>
      </w:r>
      <w:r w:rsidRPr="00602B81">
        <w:rPr>
          <w:rFonts w:ascii="Cambria" w:hAnsi="Sylfaen" w:cs="Times New Roman"/>
          <w:szCs w:val="24"/>
          <w:lang w:val="ka-GE"/>
        </w:rPr>
        <w:t>წინააღმდეგ</w:t>
      </w:r>
      <w:r w:rsidRPr="00602B81">
        <w:rPr>
          <w:rFonts w:ascii="Cambria" w:hAnsi="Sylfaen" w:cs="Times New Roman"/>
          <w:szCs w:val="24"/>
          <w:lang w:val="ka-GE"/>
        </w:rPr>
        <w:t xml:space="preserve"> </w:t>
      </w:r>
      <w:r w:rsidRPr="00602B81">
        <w:rPr>
          <w:rFonts w:ascii="Cambria" w:hAnsi="Sylfaen" w:cs="Times New Roman"/>
          <w:szCs w:val="24"/>
          <w:lang w:val="ka-GE"/>
        </w:rPr>
        <w:t>ბრძოლა</w:t>
      </w:r>
      <w:r w:rsidRPr="00602B81">
        <w:rPr>
          <w:rFonts w:ascii="Cambria" w:hAnsi="Sylfaen" w:cs="Times New Roman"/>
          <w:szCs w:val="24"/>
          <w:lang w:val="ka-GE"/>
        </w:rPr>
        <w:t xml:space="preserve">. 2016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შემუშავდა</w:t>
      </w:r>
      <w:r w:rsidRPr="00602B81">
        <w:rPr>
          <w:rFonts w:ascii="Cambria" w:hAnsi="Sylfaen" w:cs="Times New Roman"/>
          <w:szCs w:val="24"/>
          <w:lang w:val="ka-GE"/>
        </w:rPr>
        <w:t xml:space="preserve"> </w:t>
      </w:r>
      <w:r w:rsidRPr="00602B81">
        <w:rPr>
          <w:rFonts w:ascii="Cambria" w:hAnsi="Sylfaen" w:cs="Times New Roman"/>
          <w:szCs w:val="24"/>
          <w:lang w:val="ka-GE"/>
        </w:rPr>
        <w:t>სასაწავლო</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w:t>
      </w:r>
      <w:r w:rsidRPr="00602B81">
        <w:rPr>
          <w:rFonts w:ascii="Cambria" w:hAnsi="Sylfaen" w:cs="Times New Roman"/>
          <w:szCs w:val="24"/>
          <w:lang w:val="ka-GE"/>
        </w:rPr>
        <w:t xml:space="preserve">, </w:t>
      </w:r>
      <w:r w:rsidRPr="00602B81">
        <w:rPr>
          <w:rFonts w:ascii="Cambria" w:hAnsi="Sylfaen" w:cs="Times New Roman"/>
          <w:szCs w:val="24"/>
          <w:lang w:val="ka-GE"/>
        </w:rPr>
        <w:t>რომელთა</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შრომითი</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კოდექსი</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სამართალი</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არაადამიანური</w:t>
      </w:r>
      <w:r w:rsidRPr="00602B81">
        <w:rPr>
          <w:rFonts w:ascii="Cambria" w:hAnsi="Sylfaen" w:cs="Times New Roman"/>
          <w:szCs w:val="24"/>
          <w:lang w:val="ka-GE"/>
        </w:rPr>
        <w:t xml:space="preserve"> </w:t>
      </w:r>
      <w:r w:rsidRPr="00602B81">
        <w:rPr>
          <w:rFonts w:ascii="Cambria" w:hAnsi="Sylfaen" w:cs="Times New Roman"/>
          <w:szCs w:val="24"/>
          <w:lang w:val="ka-GE"/>
        </w:rPr>
        <w:t>მოპყრობის</w:t>
      </w:r>
      <w:r w:rsidRPr="00602B81">
        <w:rPr>
          <w:rFonts w:ascii="Cambria" w:hAnsi="Sylfaen" w:cs="Times New Roman"/>
          <w:szCs w:val="24"/>
          <w:lang w:val="ka-GE"/>
        </w:rPr>
        <w:t xml:space="preserve"> </w:t>
      </w:r>
      <w:r w:rsidRPr="00602B81">
        <w:rPr>
          <w:rFonts w:ascii="Cambria" w:hAnsi="Sylfaen" w:cs="Times New Roman"/>
          <w:szCs w:val="24"/>
          <w:lang w:val="ka-GE"/>
        </w:rPr>
        <w:t>წინააღმდეგ</w:t>
      </w:r>
      <w:r w:rsidRPr="00602B81">
        <w:rPr>
          <w:rFonts w:ascii="Cambria" w:hAnsi="Sylfaen" w:cs="Times New Roman"/>
          <w:szCs w:val="24"/>
          <w:lang w:val="ka-GE"/>
        </w:rPr>
        <w:t xml:space="preserve"> </w:t>
      </w:r>
      <w:r w:rsidRPr="00602B81">
        <w:rPr>
          <w:rFonts w:ascii="Cambria" w:hAnsi="Sylfaen" w:cs="Times New Roman"/>
          <w:szCs w:val="24"/>
          <w:lang w:val="ka-GE"/>
        </w:rPr>
        <w:t>ბრძოლა</w:t>
      </w:r>
      <w:r w:rsidRPr="00602B81">
        <w:rPr>
          <w:rFonts w:ascii="Cambria" w:hAnsi="Sylfaen" w:cs="Times New Roman"/>
          <w:szCs w:val="24"/>
          <w:lang w:val="ka-GE"/>
        </w:rPr>
        <w:t xml:space="preserve">, </w:t>
      </w:r>
      <w:r w:rsidRPr="00602B81">
        <w:rPr>
          <w:rFonts w:ascii="Cambria" w:hAnsi="Sylfaen" w:cs="Times New Roman"/>
          <w:szCs w:val="24"/>
          <w:lang w:val="ka-GE"/>
        </w:rPr>
        <w:t>სამეწარმეო</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კურსი</w:t>
      </w:r>
      <w:r w:rsidRPr="00602B81">
        <w:rPr>
          <w:rFonts w:ascii="Cambria" w:hAnsi="Sylfaen" w:cs="Times New Roman"/>
          <w:szCs w:val="24"/>
          <w:lang w:val="ka-GE"/>
        </w:rPr>
        <w:t>.</w:t>
      </w:r>
      <w:r w:rsidRPr="00602B81">
        <w:rPr>
          <w:rFonts w:ascii="Cambria" w:cs="Times New Roman"/>
          <w:szCs w:val="24"/>
          <w:vertAlign w:val="superscript"/>
        </w:rPr>
        <w:footnoteReference w:id="9"/>
      </w:r>
      <w:r w:rsidRPr="00602B81">
        <w:rPr>
          <w:rFonts w:ascii="Cambria" w:hAnsi="Sylfaen" w:cs="Times New Roman"/>
          <w:szCs w:val="24"/>
          <w:vertAlign w:val="superscript"/>
          <w:lang w:val="ka-GE"/>
        </w:rPr>
        <w:t xml:space="preserve"> </w:t>
      </w:r>
    </w:p>
    <w:p w14:paraId="7C60D148" w14:textId="77777777" w:rsidR="00D65914" w:rsidRDefault="00D65914" w:rsidP="009D0FF2">
      <w:pPr>
        <w:pStyle w:val="Heading2"/>
        <w:numPr>
          <w:ilvl w:val="0"/>
          <w:numId w:val="2"/>
        </w:numPr>
        <w:rPr>
          <w:rFonts w:hAnsi="Sylfaen"/>
          <w:szCs w:val="22"/>
          <w:lang w:val="ka-GE"/>
        </w:rPr>
      </w:pPr>
      <w:bookmarkStart w:id="14" w:name="_Toc484733572"/>
      <w:bookmarkStart w:id="15" w:name="_Toc505078536"/>
      <w:r w:rsidRPr="001E140C">
        <w:rPr>
          <w:rFonts w:hAnsi="Sylfaen"/>
          <w:szCs w:val="22"/>
          <w:lang w:val="ka-GE"/>
        </w:rPr>
        <w:t>ვალდებულებ</w:t>
      </w:r>
      <w:r w:rsidR="006736FB">
        <w:rPr>
          <w:rFonts w:hAnsi="Sylfaen"/>
          <w:szCs w:val="22"/>
          <w:lang w:val="ka-GE"/>
        </w:rPr>
        <w:t>ათა</w:t>
      </w:r>
      <w:r w:rsidRPr="001E140C">
        <w:rPr>
          <w:szCs w:val="22"/>
          <w:lang w:val="ka-GE"/>
        </w:rPr>
        <w:t xml:space="preserve"> </w:t>
      </w:r>
      <w:r w:rsidRPr="001E140C">
        <w:rPr>
          <w:rFonts w:hAnsi="Sylfaen"/>
          <w:szCs w:val="22"/>
          <w:lang w:val="ka-GE"/>
        </w:rPr>
        <w:t>დაცვა</w:t>
      </w:r>
      <w:r w:rsidRPr="001E140C">
        <w:rPr>
          <w:szCs w:val="22"/>
          <w:lang w:val="ka-GE"/>
        </w:rPr>
        <w:t xml:space="preserve"> </w:t>
      </w:r>
      <w:r w:rsidRPr="001E140C">
        <w:rPr>
          <w:rFonts w:hAnsi="Sylfaen"/>
          <w:szCs w:val="22"/>
          <w:lang w:val="ka-GE"/>
        </w:rPr>
        <w:t>საერთაშორისო</w:t>
      </w:r>
      <w:r w:rsidRPr="001E140C">
        <w:rPr>
          <w:szCs w:val="22"/>
          <w:lang w:val="ka-GE"/>
        </w:rPr>
        <w:t xml:space="preserve"> </w:t>
      </w:r>
      <w:r w:rsidRPr="001E140C">
        <w:rPr>
          <w:rFonts w:hAnsi="Sylfaen"/>
          <w:szCs w:val="22"/>
          <w:lang w:val="ka-GE"/>
        </w:rPr>
        <w:t>დონეზე</w:t>
      </w:r>
      <w:bookmarkEnd w:id="14"/>
      <w:bookmarkEnd w:id="15"/>
    </w:p>
    <w:p w14:paraId="2949A77A" w14:textId="77777777" w:rsidR="00E24881" w:rsidRDefault="00E24881"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გა</w:t>
      </w:r>
      <w:r w:rsidR="009A6336">
        <w:rPr>
          <w:rFonts w:ascii="Cambria" w:hAnsi="Sylfaen" w:cs="Times New Roman"/>
          <w:szCs w:val="24"/>
          <w:lang w:val="ka-GE"/>
        </w:rPr>
        <w:t>ნ</w:t>
      </w:r>
      <w:r>
        <w:rPr>
          <w:rFonts w:ascii="Cambria" w:hAnsi="Sylfaen" w:cs="Times New Roman"/>
          <w:szCs w:val="24"/>
          <w:lang w:val="ka-GE"/>
        </w:rPr>
        <w:t>ვლილი</w:t>
      </w:r>
      <w:r>
        <w:rPr>
          <w:rFonts w:ascii="Cambria" w:hAnsi="Sylfaen" w:cs="Times New Roman"/>
          <w:szCs w:val="24"/>
          <w:lang w:val="ka-GE"/>
        </w:rPr>
        <w:t xml:space="preserve"> </w:t>
      </w:r>
      <w:r>
        <w:rPr>
          <w:rFonts w:ascii="Cambria" w:hAnsi="Sylfaen" w:cs="Times New Roman"/>
          <w:szCs w:val="24"/>
          <w:lang w:val="ka-GE"/>
        </w:rPr>
        <w:t>ათწლეულის</w:t>
      </w:r>
      <w:r>
        <w:rPr>
          <w:rFonts w:ascii="Cambria" w:hAnsi="Sylfaen" w:cs="Times New Roman"/>
          <w:szCs w:val="24"/>
          <w:lang w:val="ka-GE"/>
        </w:rPr>
        <w:t xml:space="preserve"> </w:t>
      </w:r>
      <w:r>
        <w:rPr>
          <w:rFonts w:ascii="Cambria" w:hAnsi="Sylfaen" w:cs="Times New Roman"/>
          <w:szCs w:val="24"/>
          <w:lang w:val="ka-GE"/>
        </w:rPr>
        <w:t>მანძილზე</w:t>
      </w:r>
      <w:r>
        <w:rPr>
          <w:rFonts w:ascii="Cambria" w:hAnsi="Sylfaen" w:cs="Times New Roman"/>
          <w:szCs w:val="24"/>
          <w:lang w:val="ka-GE"/>
        </w:rPr>
        <w:t xml:space="preserve">, </w:t>
      </w:r>
      <w:r>
        <w:rPr>
          <w:rFonts w:ascii="Cambria" w:hAnsi="Sylfaen" w:cs="Times New Roman"/>
          <w:szCs w:val="24"/>
          <w:lang w:val="ka-GE"/>
        </w:rPr>
        <w:t>საქართველომ</w:t>
      </w:r>
      <w:r>
        <w:rPr>
          <w:rFonts w:ascii="Cambria" w:hAnsi="Sylfaen" w:cs="Times New Roman"/>
          <w:szCs w:val="24"/>
          <w:lang w:val="ka-GE"/>
        </w:rPr>
        <w:t xml:space="preserve"> </w:t>
      </w:r>
      <w:r>
        <w:rPr>
          <w:rFonts w:ascii="Cambria" w:hAnsi="Sylfaen" w:cs="Times New Roman"/>
          <w:szCs w:val="24"/>
          <w:lang w:val="ka-GE"/>
        </w:rPr>
        <w:t>სავალდებულოდ</w:t>
      </w:r>
      <w:r>
        <w:rPr>
          <w:rFonts w:ascii="Cambria" w:hAnsi="Sylfaen" w:cs="Times New Roman"/>
          <w:szCs w:val="24"/>
          <w:lang w:val="ka-GE"/>
        </w:rPr>
        <w:t xml:space="preserve"> </w:t>
      </w:r>
      <w:r>
        <w:rPr>
          <w:rFonts w:ascii="Cambria" w:hAnsi="Sylfaen" w:cs="Times New Roman"/>
          <w:szCs w:val="24"/>
          <w:lang w:val="ka-GE"/>
        </w:rPr>
        <w:t>აღიარა</w:t>
      </w:r>
      <w:r>
        <w:rPr>
          <w:rFonts w:ascii="Cambria" w:hAnsi="Sylfaen" w:cs="Times New Roman"/>
          <w:szCs w:val="24"/>
          <w:lang w:val="ka-GE"/>
        </w:rPr>
        <w:t xml:space="preserve"> </w:t>
      </w:r>
      <w:r>
        <w:rPr>
          <w:rFonts w:ascii="Cambria" w:hAnsi="Sylfaen" w:cs="Times New Roman"/>
          <w:szCs w:val="24"/>
          <w:lang w:val="ka-GE"/>
        </w:rPr>
        <w:t>არაერთი</w:t>
      </w:r>
      <w:r>
        <w:rPr>
          <w:rFonts w:ascii="Cambria" w:hAnsi="Sylfaen" w:cs="Times New Roman"/>
          <w:szCs w:val="24"/>
          <w:lang w:val="ka-GE"/>
        </w:rPr>
        <w:t xml:space="preserve"> </w:t>
      </w:r>
      <w:r>
        <w:rPr>
          <w:rFonts w:ascii="Cambria" w:hAnsi="Sylfaen" w:cs="Times New Roman"/>
          <w:szCs w:val="24"/>
          <w:lang w:val="ka-GE"/>
        </w:rPr>
        <w:t>საერთაშორისო</w:t>
      </w:r>
      <w:r>
        <w:rPr>
          <w:rFonts w:ascii="Cambria" w:hAnsi="Sylfaen" w:cs="Times New Roman"/>
          <w:szCs w:val="24"/>
          <w:lang w:val="ka-GE"/>
        </w:rPr>
        <w:t xml:space="preserve"> </w:t>
      </w:r>
      <w:r>
        <w:rPr>
          <w:rFonts w:ascii="Cambria" w:hAnsi="Sylfaen" w:cs="Times New Roman"/>
          <w:szCs w:val="24"/>
          <w:lang w:val="ka-GE"/>
        </w:rPr>
        <w:t>ხელშეკრულება</w:t>
      </w:r>
      <w:r>
        <w:rPr>
          <w:rFonts w:ascii="Cambria" w:hAnsi="Sylfaen" w:cs="Times New Roman"/>
          <w:szCs w:val="24"/>
          <w:lang w:val="ka-GE"/>
        </w:rPr>
        <w:t xml:space="preserve">, </w:t>
      </w:r>
      <w:r>
        <w:rPr>
          <w:rFonts w:ascii="Cambria" w:hAnsi="Sylfaen" w:cs="Times New Roman"/>
          <w:szCs w:val="24"/>
          <w:lang w:val="ka-GE"/>
        </w:rPr>
        <w:t>რომელიც</w:t>
      </w:r>
      <w:r>
        <w:rPr>
          <w:rFonts w:ascii="Cambria" w:hAnsi="Sylfaen" w:cs="Times New Roman"/>
          <w:szCs w:val="24"/>
          <w:lang w:val="ka-GE"/>
        </w:rPr>
        <w:t xml:space="preserve"> </w:t>
      </w:r>
      <w:r>
        <w:rPr>
          <w:rFonts w:ascii="Cambria" w:hAnsi="Sylfaen" w:cs="Times New Roman"/>
          <w:szCs w:val="24"/>
          <w:lang w:val="ka-GE"/>
        </w:rPr>
        <w:t>ეხება</w:t>
      </w:r>
      <w:r>
        <w:rPr>
          <w:rFonts w:ascii="Cambria" w:hAnsi="Sylfaen" w:cs="Times New Roman"/>
          <w:szCs w:val="24"/>
          <w:lang w:val="ka-GE"/>
        </w:rPr>
        <w:t xml:space="preserve"> </w:t>
      </w:r>
      <w:r>
        <w:rPr>
          <w:rFonts w:ascii="Cambria" w:hAnsi="Sylfaen" w:cs="Times New Roman"/>
          <w:szCs w:val="24"/>
          <w:lang w:val="ka-GE"/>
        </w:rPr>
        <w:t>ადამიანის</w:t>
      </w:r>
      <w:r>
        <w:rPr>
          <w:rFonts w:ascii="Cambria" w:hAnsi="Sylfaen" w:cs="Times New Roman"/>
          <w:szCs w:val="24"/>
          <w:lang w:val="ka-GE"/>
        </w:rPr>
        <w:t xml:space="preserve"> </w:t>
      </w:r>
      <w:r>
        <w:rPr>
          <w:rFonts w:ascii="Cambria" w:hAnsi="Sylfaen" w:cs="Times New Roman"/>
          <w:szCs w:val="24"/>
          <w:lang w:val="ka-GE"/>
        </w:rPr>
        <w:t>უფლებათა</w:t>
      </w:r>
      <w:r>
        <w:rPr>
          <w:rFonts w:ascii="Cambria" w:hAnsi="Sylfaen" w:cs="Times New Roman"/>
          <w:szCs w:val="24"/>
          <w:lang w:val="ka-GE"/>
        </w:rPr>
        <w:t xml:space="preserve"> </w:t>
      </w:r>
      <w:r>
        <w:rPr>
          <w:rFonts w:ascii="Cambria" w:hAnsi="Sylfaen" w:cs="Times New Roman"/>
          <w:szCs w:val="24"/>
          <w:lang w:val="ka-GE"/>
        </w:rPr>
        <w:t>დაცვის</w:t>
      </w:r>
      <w:r>
        <w:rPr>
          <w:rFonts w:ascii="Cambria" w:hAnsi="Sylfaen" w:cs="Times New Roman"/>
          <w:szCs w:val="24"/>
          <w:lang w:val="ka-GE"/>
        </w:rPr>
        <w:t xml:space="preserve"> </w:t>
      </w:r>
      <w:r>
        <w:rPr>
          <w:rFonts w:ascii="Cambria" w:hAnsi="Sylfaen" w:cs="Times New Roman"/>
          <w:szCs w:val="24"/>
          <w:lang w:val="ka-GE"/>
        </w:rPr>
        <w:t>სფეროს</w:t>
      </w:r>
      <w:r>
        <w:rPr>
          <w:rFonts w:ascii="Cambria" w:hAnsi="Sylfaen" w:cs="Times New Roman"/>
          <w:szCs w:val="24"/>
          <w:lang w:val="ka-GE"/>
        </w:rPr>
        <w:t xml:space="preserve">. </w:t>
      </w:r>
      <w:r w:rsidR="006736FB">
        <w:rPr>
          <w:rFonts w:ascii="Cambria" w:hAnsi="Sylfaen" w:cs="Times New Roman"/>
          <w:szCs w:val="24"/>
          <w:lang w:val="ka-GE"/>
        </w:rPr>
        <w:t>მათ</w:t>
      </w:r>
      <w:r w:rsidR="006736FB">
        <w:rPr>
          <w:rFonts w:ascii="Cambria" w:hAnsi="Sylfaen" w:cs="Times New Roman"/>
          <w:szCs w:val="24"/>
          <w:lang w:val="ka-GE"/>
        </w:rPr>
        <w:t xml:space="preserve"> </w:t>
      </w:r>
      <w:r w:rsidR="006736FB">
        <w:rPr>
          <w:rFonts w:ascii="Cambria" w:hAnsi="Sylfaen" w:cs="Times New Roman"/>
          <w:szCs w:val="24"/>
          <w:lang w:val="ka-GE"/>
        </w:rPr>
        <w:t>შორის</w:t>
      </w:r>
      <w:r w:rsidR="006736FB">
        <w:rPr>
          <w:rFonts w:ascii="Cambria" w:hAnsi="Sylfaen" w:cs="Times New Roman"/>
          <w:szCs w:val="24"/>
          <w:lang w:val="ka-GE"/>
        </w:rPr>
        <w:t xml:space="preserve"> </w:t>
      </w:r>
      <w:r w:rsidR="006736FB">
        <w:rPr>
          <w:rFonts w:ascii="Cambria" w:hAnsi="Sylfaen" w:cs="Times New Roman"/>
          <w:szCs w:val="24"/>
          <w:lang w:val="ka-GE"/>
        </w:rPr>
        <w:t>აღსანიშნავია</w:t>
      </w:r>
      <w:r w:rsidR="006736FB">
        <w:rPr>
          <w:rFonts w:ascii="Cambria" w:hAnsi="Sylfaen" w:cs="Times New Roman"/>
          <w:szCs w:val="24"/>
          <w:lang w:val="ka-GE"/>
        </w:rPr>
        <w:t xml:space="preserve"> </w:t>
      </w:r>
      <w:r w:rsidR="006736FB">
        <w:rPr>
          <w:rFonts w:ascii="Cambria" w:hAnsi="Sylfaen" w:cs="Times New Roman"/>
          <w:szCs w:val="24"/>
          <w:lang w:val="ka-GE"/>
        </w:rPr>
        <w:t>გაეროსა</w:t>
      </w:r>
      <w:r w:rsidR="006736FB">
        <w:rPr>
          <w:rFonts w:ascii="Cambria" w:hAnsi="Sylfaen" w:cs="Times New Roman"/>
          <w:szCs w:val="24"/>
          <w:lang w:val="ka-GE"/>
        </w:rPr>
        <w:t xml:space="preserve"> </w:t>
      </w:r>
      <w:r w:rsidR="006736FB">
        <w:rPr>
          <w:rFonts w:ascii="Cambria" w:hAnsi="Sylfaen" w:cs="Times New Roman"/>
          <w:szCs w:val="24"/>
          <w:lang w:val="ka-GE"/>
        </w:rPr>
        <w:t>და</w:t>
      </w:r>
      <w:r w:rsidR="006736FB">
        <w:rPr>
          <w:rFonts w:ascii="Cambria" w:hAnsi="Sylfaen" w:cs="Times New Roman"/>
          <w:szCs w:val="24"/>
          <w:lang w:val="ka-GE"/>
        </w:rPr>
        <w:t xml:space="preserve"> </w:t>
      </w:r>
      <w:r w:rsidR="006736FB">
        <w:rPr>
          <w:rFonts w:ascii="Cambria" w:hAnsi="Sylfaen" w:cs="Times New Roman"/>
          <w:szCs w:val="24"/>
          <w:lang w:val="ka-GE"/>
        </w:rPr>
        <w:t>ევროპის</w:t>
      </w:r>
      <w:r w:rsidR="006736FB">
        <w:rPr>
          <w:rFonts w:ascii="Cambria" w:hAnsi="Sylfaen" w:cs="Times New Roman"/>
          <w:szCs w:val="24"/>
          <w:lang w:val="ka-GE"/>
        </w:rPr>
        <w:t xml:space="preserve"> </w:t>
      </w:r>
      <w:r w:rsidR="006736FB">
        <w:rPr>
          <w:rFonts w:ascii="Cambria" w:hAnsi="Sylfaen" w:cs="Times New Roman"/>
          <w:szCs w:val="24"/>
          <w:lang w:val="ka-GE"/>
        </w:rPr>
        <w:t>საბჭოს</w:t>
      </w:r>
      <w:r w:rsidR="006736FB">
        <w:rPr>
          <w:rFonts w:ascii="Cambria" w:hAnsi="Sylfaen" w:cs="Times New Roman"/>
          <w:szCs w:val="24"/>
          <w:lang w:val="ka-GE"/>
        </w:rPr>
        <w:t xml:space="preserve"> </w:t>
      </w:r>
      <w:r w:rsidR="006736FB">
        <w:rPr>
          <w:rFonts w:ascii="Cambria" w:hAnsi="Sylfaen" w:cs="Times New Roman"/>
          <w:szCs w:val="24"/>
          <w:lang w:val="ka-GE"/>
        </w:rPr>
        <w:t>ეგიდით</w:t>
      </w:r>
      <w:r w:rsidR="006736FB">
        <w:rPr>
          <w:rFonts w:ascii="Cambria" w:hAnsi="Sylfaen" w:cs="Times New Roman"/>
          <w:szCs w:val="24"/>
          <w:lang w:val="ka-GE"/>
        </w:rPr>
        <w:t xml:space="preserve"> </w:t>
      </w:r>
      <w:r w:rsidR="006736FB">
        <w:rPr>
          <w:rFonts w:ascii="Cambria" w:hAnsi="Sylfaen" w:cs="Times New Roman"/>
          <w:szCs w:val="24"/>
          <w:lang w:val="ka-GE"/>
        </w:rPr>
        <w:t>მიღებული</w:t>
      </w:r>
      <w:r w:rsidR="006736FB">
        <w:rPr>
          <w:rFonts w:ascii="Cambria" w:hAnsi="Sylfaen" w:cs="Times New Roman"/>
          <w:szCs w:val="24"/>
          <w:lang w:val="ka-GE"/>
        </w:rPr>
        <w:t xml:space="preserve"> </w:t>
      </w:r>
      <w:r w:rsidR="006736FB">
        <w:rPr>
          <w:rFonts w:ascii="Cambria" w:hAnsi="Sylfaen" w:cs="Times New Roman"/>
          <w:szCs w:val="24"/>
          <w:lang w:val="ka-GE"/>
        </w:rPr>
        <w:t>დოკუმენტები</w:t>
      </w:r>
      <w:r w:rsidR="006736FB">
        <w:rPr>
          <w:rFonts w:ascii="Cambria" w:hAnsi="Sylfaen" w:cs="Times New Roman"/>
          <w:szCs w:val="24"/>
          <w:lang w:val="ka-GE"/>
        </w:rPr>
        <w:t xml:space="preserve">. </w:t>
      </w:r>
      <w:r w:rsidR="0096373F">
        <w:rPr>
          <w:rFonts w:ascii="Cambria" w:hAnsi="Sylfaen" w:cs="Times New Roman"/>
          <w:szCs w:val="24"/>
          <w:lang w:val="ka-GE"/>
        </w:rPr>
        <w:t>ამავდროულად</w:t>
      </w:r>
      <w:r w:rsidR="0096373F">
        <w:rPr>
          <w:rFonts w:ascii="Cambria" w:hAnsi="Sylfaen" w:cs="Times New Roman"/>
          <w:szCs w:val="24"/>
          <w:lang w:val="ka-GE"/>
        </w:rPr>
        <w:t xml:space="preserve">, </w:t>
      </w:r>
      <w:r w:rsidR="006736FB">
        <w:rPr>
          <w:rFonts w:ascii="Cambria" w:hAnsi="Sylfaen" w:cs="Times New Roman"/>
          <w:szCs w:val="24"/>
          <w:lang w:val="ka-GE"/>
        </w:rPr>
        <w:t>ევროკავშირთან</w:t>
      </w:r>
      <w:r w:rsidR="0096373F">
        <w:rPr>
          <w:rFonts w:ascii="Cambria" w:hAnsi="Sylfaen" w:cs="Times New Roman"/>
          <w:szCs w:val="24"/>
          <w:lang w:val="ka-GE"/>
        </w:rPr>
        <w:t xml:space="preserve"> </w:t>
      </w:r>
      <w:r w:rsidR="0096373F">
        <w:rPr>
          <w:rFonts w:ascii="Cambria" w:hAnsi="Sylfaen" w:cs="Times New Roman"/>
          <w:szCs w:val="24"/>
          <w:lang w:val="ka-GE"/>
        </w:rPr>
        <w:t>დაიდო</w:t>
      </w:r>
      <w:r w:rsidR="006736FB">
        <w:rPr>
          <w:rFonts w:ascii="Cambria" w:hAnsi="Sylfaen" w:cs="Times New Roman"/>
          <w:szCs w:val="24"/>
          <w:lang w:val="ka-GE"/>
        </w:rPr>
        <w:t xml:space="preserve"> </w:t>
      </w:r>
      <w:r w:rsidR="006736FB">
        <w:rPr>
          <w:rFonts w:ascii="Cambria" w:hAnsi="Sylfaen" w:cs="Times New Roman"/>
          <w:szCs w:val="24"/>
          <w:lang w:val="ka-GE"/>
        </w:rPr>
        <w:t>ასოცირების</w:t>
      </w:r>
      <w:r w:rsidR="006736FB">
        <w:rPr>
          <w:rFonts w:ascii="Cambria" w:hAnsi="Sylfaen" w:cs="Times New Roman"/>
          <w:szCs w:val="24"/>
          <w:lang w:val="ka-GE"/>
        </w:rPr>
        <w:t xml:space="preserve"> </w:t>
      </w:r>
      <w:r w:rsidR="006736FB">
        <w:rPr>
          <w:rFonts w:ascii="Cambria" w:hAnsi="Sylfaen" w:cs="Times New Roman"/>
          <w:szCs w:val="24"/>
          <w:lang w:val="ka-GE"/>
        </w:rPr>
        <w:t>შესახებ</w:t>
      </w:r>
      <w:r w:rsidR="006736FB">
        <w:rPr>
          <w:rFonts w:ascii="Cambria" w:hAnsi="Sylfaen" w:cs="Times New Roman"/>
          <w:szCs w:val="24"/>
          <w:lang w:val="ka-GE"/>
        </w:rPr>
        <w:t xml:space="preserve"> </w:t>
      </w:r>
      <w:r w:rsidR="006736FB">
        <w:rPr>
          <w:rFonts w:ascii="Cambria" w:hAnsi="Sylfaen" w:cs="Times New Roman"/>
          <w:szCs w:val="24"/>
          <w:lang w:val="ka-GE"/>
        </w:rPr>
        <w:t>შეთანხმებაც</w:t>
      </w:r>
      <w:r w:rsidR="006736FB">
        <w:rPr>
          <w:rFonts w:ascii="Cambria" w:hAnsi="Sylfaen" w:cs="Times New Roman"/>
          <w:szCs w:val="24"/>
          <w:lang w:val="ka-GE"/>
        </w:rPr>
        <w:t xml:space="preserve">, </w:t>
      </w:r>
      <w:r w:rsidR="006736FB" w:rsidRPr="006736FB">
        <w:rPr>
          <w:rFonts w:ascii="Cambria" w:hAnsi="Sylfaen" w:cs="Times New Roman"/>
          <w:szCs w:val="24"/>
          <w:lang w:val="ka-GE"/>
        </w:rPr>
        <w:t>რომელიც</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საქართველოს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ევროკავშირთან</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ინტეგრაციის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მიზნით</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ითვალისწინებს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მოცულობით</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საკანონმდებლო</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და</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ინსტიტუციონალურ</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რეფორმებს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თავად</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შეთანხმებაში</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გაწერილი</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მექანიზმების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გზით</w:t>
      </w:r>
      <w:r w:rsidR="006736FB" w:rsidRPr="006736FB">
        <w:rPr>
          <w:rFonts w:ascii="Cambria" w:hAnsi="Sylfaen" w:cs="Times New Roman"/>
          <w:szCs w:val="24"/>
          <w:lang w:val="ka-GE"/>
        </w:rPr>
        <w:t xml:space="preserve">. </w:t>
      </w:r>
      <w:r w:rsidR="006736FB">
        <w:rPr>
          <w:rFonts w:ascii="Cambria" w:hAnsi="Sylfaen" w:cs="Times New Roman"/>
          <w:szCs w:val="24"/>
          <w:lang w:val="ka-GE"/>
        </w:rPr>
        <w:t>ხელშეკრულებათა</w:t>
      </w:r>
      <w:r>
        <w:rPr>
          <w:rFonts w:ascii="Cambria" w:hAnsi="Sylfaen" w:cs="Times New Roman"/>
          <w:szCs w:val="24"/>
          <w:lang w:val="ka-GE"/>
        </w:rPr>
        <w:t xml:space="preserve"> </w:t>
      </w:r>
      <w:r>
        <w:rPr>
          <w:rFonts w:ascii="Cambria" w:hAnsi="Sylfaen" w:cs="Times New Roman"/>
          <w:szCs w:val="24"/>
          <w:lang w:val="ka-GE"/>
        </w:rPr>
        <w:t>შიდასახელმწიფოებრივ</w:t>
      </w:r>
      <w:r>
        <w:rPr>
          <w:rFonts w:ascii="Cambria" w:hAnsi="Sylfaen" w:cs="Times New Roman"/>
          <w:szCs w:val="24"/>
          <w:lang w:val="ka-GE"/>
        </w:rPr>
        <w:t xml:space="preserve"> </w:t>
      </w:r>
      <w:r>
        <w:rPr>
          <w:rFonts w:ascii="Cambria" w:hAnsi="Sylfaen" w:cs="Times New Roman"/>
          <w:szCs w:val="24"/>
          <w:lang w:val="ka-GE"/>
        </w:rPr>
        <w:t>დონეზე</w:t>
      </w:r>
      <w:r>
        <w:rPr>
          <w:rFonts w:ascii="Cambria" w:hAnsi="Sylfaen" w:cs="Times New Roman"/>
          <w:szCs w:val="24"/>
          <w:lang w:val="ka-GE"/>
        </w:rPr>
        <w:t xml:space="preserve"> </w:t>
      </w:r>
      <w:r>
        <w:rPr>
          <w:rFonts w:ascii="Cambria" w:hAnsi="Sylfaen" w:cs="Times New Roman"/>
          <w:szCs w:val="24"/>
          <w:lang w:val="ka-GE"/>
        </w:rPr>
        <w:t>შესრულების</w:t>
      </w:r>
      <w:r>
        <w:rPr>
          <w:rFonts w:ascii="Cambria" w:hAnsi="Sylfaen" w:cs="Times New Roman"/>
          <w:szCs w:val="24"/>
          <w:lang w:val="ka-GE"/>
        </w:rPr>
        <w:t xml:space="preserve"> </w:t>
      </w:r>
      <w:r>
        <w:rPr>
          <w:rFonts w:ascii="Cambria" w:hAnsi="Sylfaen" w:cs="Times New Roman"/>
          <w:szCs w:val="24"/>
          <w:lang w:val="ka-GE"/>
        </w:rPr>
        <w:t>მიზნით</w:t>
      </w:r>
      <w:r>
        <w:rPr>
          <w:rFonts w:ascii="Cambria" w:hAnsi="Sylfaen" w:cs="Times New Roman"/>
          <w:szCs w:val="24"/>
          <w:lang w:val="ka-GE"/>
        </w:rPr>
        <w:t xml:space="preserve">, </w:t>
      </w:r>
      <w:r>
        <w:rPr>
          <w:rFonts w:ascii="Cambria" w:hAnsi="Sylfaen" w:cs="Times New Roman"/>
          <w:szCs w:val="24"/>
          <w:lang w:val="ka-GE"/>
        </w:rPr>
        <w:t>განხორციელდა</w:t>
      </w:r>
      <w:r w:rsidR="0096373F">
        <w:rPr>
          <w:rFonts w:ascii="Cambria" w:hAnsi="Sylfaen" w:cs="Times New Roman"/>
          <w:szCs w:val="24"/>
          <w:lang w:val="ka-GE"/>
        </w:rPr>
        <w:t xml:space="preserve"> </w:t>
      </w:r>
      <w:r w:rsidR="0096373F">
        <w:rPr>
          <w:rFonts w:ascii="Cambria" w:hAnsi="Sylfaen" w:cs="Times New Roman"/>
          <w:szCs w:val="24"/>
          <w:lang w:val="ka-GE"/>
        </w:rPr>
        <w:t>და</w:t>
      </w:r>
      <w:r w:rsidR="0096373F">
        <w:rPr>
          <w:rFonts w:ascii="Cambria" w:hAnsi="Sylfaen" w:cs="Times New Roman"/>
          <w:szCs w:val="24"/>
          <w:lang w:val="ka-GE"/>
        </w:rPr>
        <w:t xml:space="preserve"> </w:t>
      </w:r>
      <w:r w:rsidR="0096373F">
        <w:rPr>
          <w:rFonts w:ascii="Cambria" w:hAnsi="Sylfaen" w:cs="Times New Roman"/>
          <w:szCs w:val="24"/>
          <w:lang w:val="ka-GE"/>
        </w:rPr>
        <w:t>დღემდე</w:t>
      </w:r>
      <w:r w:rsidR="0096373F">
        <w:rPr>
          <w:rFonts w:ascii="Cambria" w:hAnsi="Sylfaen" w:cs="Times New Roman"/>
          <w:szCs w:val="24"/>
          <w:lang w:val="ka-GE"/>
        </w:rPr>
        <w:t xml:space="preserve"> </w:t>
      </w:r>
      <w:r w:rsidR="0096373F">
        <w:rPr>
          <w:rFonts w:ascii="Cambria" w:hAnsi="Sylfaen" w:cs="Times New Roman"/>
          <w:szCs w:val="24"/>
          <w:lang w:val="ka-GE"/>
        </w:rPr>
        <w:t>მიმდინარეობს</w:t>
      </w:r>
      <w:r>
        <w:rPr>
          <w:rFonts w:ascii="Cambria" w:hAnsi="Sylfaen" w:cs="Times New Roman"/>
          <w:szCs w:val="24"/>
          <w:lang w:val="ka-GE"/>
        </w:rPr>
        <w:t xml:space="preserve"> </w:t>
      </w:r>
      <w:r>
        <w:rPr>
          <w:rFonts w:ascii="Cambria" w:hAnsi="Sylfaen" w:cs="Times New Roman"/>
          <w:szCs w:val="24"/>
          <w:lang w:val="ka-GE"/>
        </w:rPr>
        <w:t>საკანონმდებლო</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ინსტიტუციონალური</w:t>
      </w:r>
      <w:r>
        <w:rPr>
          <w:rFonts w:ascii="Cambria" w:hAnsi="Sylfaen" w:cs="Times New Roman"/>
          <w:szCs w:val="24"/>
          <w:lang w:val="ka-GE"/>
        </w:rPr>
        <w:t xml:space="preserve"> </w:t>
      </w:r>
      <w:r>
        <w:rPr>
          <w:rFonts w:ascii="Cambria" w:hAnsi="Sylfaen" w:cs="Times New Roman"/>
          <w:szCs w:val="24"/>
          <w:lang w:val="ka-GE"/>
        </w:rPr>
        <w:t>ცვლილებ</w:t>
      </w:r>
      <w:r w:rsidR="006736FB">
        <w:rPr>
          <w:rFonts w:ascii="Cambria" w:hAnsi="Sylfaen" w:cs="Times New Roman"/>
          <w:szCs w:val="24"/>
          <w:lang w:val="ka-GE"/>
        </w:rPr>
        <w:t>ები</w:t>
      </w:r>
      <w:r>
        <w:rPr>
          <w:rFonts w:ascii="Cambria" w:hAnsi="Sylfaen" w:cs="Times New Roman"/>
          <w:szCs w:val="24"/>
          <w:lang w:val="ka-GE"/>
        </w:rPr>
        <w:t>.</w:t>
      </w:r>
    </w:p>
    <w:p w14:paraId="09AAB197" w14:textId="77777777" w:rsidR="00DC44B2" w:rsidRDefault="00DC44B2"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 xml:space="preserve">2014 </w:t>
      </w:r>
      <w:r>
        <w:rPr>
          <w:rFonts w:ascii="Cambria" w:hAnsi="Sylfaen" w:cs="Times New Roman"/>
          <w:szCs w:val="24"/>
          <w:lang w:val="ka-GE"/>
        </w:rPr>
        <w:t>წლიდან</w:t>
      </w:r>
      <w:r>
        <w:rPr>
          <w:rFonts w:ascii="Cambria" w:hAnsi="Sylfaen" w:cs="Times New Roman"/>
          <w:szCs w:val="24"/>
          <w:lang w:val="ka-GE"/>
        </w:rPr>
        <w:t xml:space="preserve"> </w:t>
      </w:r>
      <w:r>
        <w:rPr>
          <w:rFonts w:ascii="Cambria" w:hAnsi="Sylfaen" w:cs="Times New Roman"/>
          <w:szCs w:val="24"/>
          <w:lang w:val="ka-GE"/>
        </w:rPr>
        <w:t>მოყოლებული</w:t>
      </w:r>
      <w:r>
        <w:rPr>
          <w:rFonts w:ascii="Cambria" w:hAnsi="Sylfaen" w:cs="Times New Roman"/>
          <w:szCs w:val="24"/>
          <w:lang w:val="ka-GE"/>
        </w:rPr>
        <w:t xml:space="preserve">, </w:t>
      </w:r>
      <w:r>
        <w:rPr>
          <w:rFonts w:ascii="Cambria" w:hAnsi="Sylfaen" w:cs="Times New Roman"/>
          <w:szCs w:val="24"/>
          <w:lang w:val="ka-GE"/>
        </w:rPr>
        <w:t>განისაზღვრა</w:t>
      </w:r>
      <w:r>
        <w:rPr>
          <w:rFonts w:ascii="Cambria" w:hAnsi="Sylfaen" w:cs="Times New Roman"/>
          <w:szCs w:val="24"/>
          <w:lang w:val="ka-GE"/>
        </w:rPr>
        <w:t xml:space="preserve"> </w:t>
      </w:r>
      <w:r>
        <w:rPr>
          <w:rFonts w:ascii="Cambria" w:hAnsi="Sylfaen" w:cs="Times New Roman"/>
          <w:szCs w:val="24"/>
          <w:lang w:val="ka-GE"/>
        </w:rPr>
        <w:t>ადამიანის</w:t>
      </w:r>
      <w:r>
        <w:rPr>
          <w:rFonts w:ascii="Cambria" w:hAnsi="Sylfaen" w:cs="Times New Roman"/>
          <w:szCs w:val="24"/>
          <w:lang w:val="ka-GE"/>
        </w:rPr>
        <w:t xml:space="preserve"> </w:t>
      </w:r>
      <w:r>
        <w:rPr>
          <w:rFonts w:ascii="Cambria" w:hAnsi="Sylfaen" w:cs="Times New Roman"/>
          <w:szCs w:val="24"/>
          <w:lang w:val="ka-GE"/>
        </w:rPr>
        <w:t>უფლებათა</w:t>
      </w:r>
      <w:r>
        <w:rPr>
          <w:rFonts w:ascii="Cambria" w:hAnsi="Sylfaen" w:cs="Times New Roman"/>
          <w:szCs w:val="24"/>
          <w:lang w:val="ka-GE"/>
        </w:rPr>
        <w:t xml:space="preserve"> </w:t>
      </w:r>
      <w:r>
        <w:rPr>
          <w:rFonts w:ascii="Cambria" w:hAnsi="Sylfaen" w:cs="Times New Roman"/>
          <w:szCs w:val="24"/>
          <w:lang w:val="ka-GE"/>
        </w:rPr>
        <w:t>სფეროში</w:t>
      </w:r>
      <w:r>
        <w:rPr>
          <w:rFonts w:ascii="Cambria" w:hAnsi="Sylfaen" w:cs="Times New Roman"/>
          <w:szCs w:val="24"/>
          <w:lang w:val="ka-GE"/>
        </w:rPr>
        <w:t xml:space="preserve"> </w:t>
      </w:r>
      <w:r>
        <w:rPr>
          <w:rFonts w:ascii="Cambria" w:hAnsi="Sylfaen" w:cs="Times New Roman"/>
          <w:szCs w:val="24"/>
          <w:lang w:val="ka-GE"/>
        </w:rPr>
        <w:t>მოქმედი</w:t>
      </w:r>
      <w:r>
        <w:rPr>
          <w:rFonts w:ascii="Cambria" w:hAnsi="Sylfaen" w:cs="Times New Roman"/>
          <w:szCs w:val="24"/>
          <w:lang w:val="ka-GE"/>
        </w:rPr>
        <w:t xml:space="preserve"> </w:t>
      </w:r>
      <w:r>
        <w:rPr>
          <w:rFonts w:ascii="Cambria" w:hAnsi="Sylfaen" w:cs="Times New Roman"/>
          <w:szCs w:val="24"/>
          <w:lang w:val="ka-GE"/>
        </w:rPr>
        <w:t>ხელშეკრულებების</w:t>
      </w:r>
      <w:r>
        <w:rPr>
          <w:rFonts w:ascii="Cambria" w:hAnsi="Sylfaen" w:cs="Times New Roman"/>
          <w:szCs w:val="24"/>
          <w:lang w:val="ka-GE"/>
        </w:rPr>
        <w:t xml:space="preserve"> </w:t>
      </w:r>
      <w:r>
        <w:rPr>
          <w:rFonts w:ascii="Cambria" w:hAnsi="Sylfaen" w:cs="Times New Roman"/>
          <w:szCs w:val="24"/>
          <w:lang w:val="ka-GE"/>
        </w:rPr>
        <w:t>შესრულების</w:t>
      </w:r>
      <w:r>
        <w:rPr>
          <w:rFonts w:ascii="Cambria" w:hAnsi="Sylfaen" w:cs="Times New Roman"/>
          <w:szCs w:val="24"/>
          <w:lang w:val="ka-GE"/>
        </w:rPr>
        <w:t xml:space="preserve"> </w:t>
      </w:r>
      <w:r>
        <w:rPr>
          <w:rFonts w:ascii="Cambria" w:hAnsi="Sylfaen" w:cs="Times New Roman"/>
          <w:szCs w:val="24"/>
          <w:lang w:val="ka-GE"/>
        </w:rPr>
        <w:t>თაობაზე</w:t>
      </w:r>
      <w:r>
        <w:rPr>
          <w:rFonts w:ascii="Cambria" w:hAnsi="Sylfaen" w:cs="Times New Roman"/>
          <w:szCs w:val="24"/>
          <w:lang w:val="ka-GE"/>
        </w:rPr>
        <w:t xml:space="preserve"> </w:t>
      </w:r>
      <w:r>
        <w:rPr>
          <w:rFonts w:ascii="Cambria" w:hAnsi="Sylfaen" w:cs="Times New Roman"/>
          <w:szCs w:val="24"/>
          <w:lang w:val="ka-GE"/>
        </w:rPr>
        <w:t>ანგარიშების</w:t>
      </w:r>
      <w:r>
        <w:rPr>
          <w:rFonts w:ascii="Cambria" w:hAnsi="Sylfaen" w:cs="Times New Roman"/>
          <w:szCs w:val="24"/>
          <w:lang w:val="ka-GE"/>
        </w:rPr>
        <w:t xml:space="preserve"> </w:t>
      </w:r>
      <w:r>
        <w:rPr>
          <w:rFonts w:ascii="Cambria" w:hAnsi="Sylfaen" w:cs="Times New Roman"/>
          <w:szCs w:val="24"/>
          <w:lang w:val="ka-GE"/>
        </w:rPr>
        <w:t>მომზადების</w:t>
      </w:r>
      <w:r>
        <w:rPr>
          <w:rFonts w:ascii="Cambria" w:hAnsi="Sylfaen" w:cs="Times New Roman"/>
          <w:szCs w:val="24"/>
          <w:lang w:val="ka-GE"/>
        </w:rPr>
        <w:t xml:space="preserve"> </w:t>
      </w:r>
      <w:r>
        <w:rPr>
          <w:rFonts w:ascii="Cambria" w:hAnsi="Sylfaen" w:cs="Times New Roman"/>
          <w:szCs w:val="24"/>
          <w:lang w:val="ka-GE"/>
        </w:rPr>
        <w:t>მაკოორდინირებელი</w:t>
      </w:r>
      <w:r>
        <w:rPr>
          <w:rFonts w:ascii="Cambria" w:hAnsi="Sylfaen" w:cs="Times New Roman"/>
          <w:szCs w:val="24"/>
          <w:lang w:val="ka-GE"/>
        </w:rPr>
        <w:t xml:space="preserve"> </w:t>
      </w:r>
      <w:r>
        <w:rPr>
          <w:rFonts w:ascii="Cambria" w:hAnsi="Sylfaen" w:cs="Times New Roman"/>
          <w:szCs w:val="24"/>
          <w:lang w:val="ka-GE"/>
        </w:rPr>
        <w:t>უწყება</w:t>
      </w:r>
      <w:r>
        <w:rPr>
          <w:rFonts w:ascii="Cambria" w:hAnsi="Sylfaen" w:cs="Times New Roman"/>
          <w:szCs w:val="24"/>
          <w:lang w:val="ka-GE"/>
        </w:rPr>
        <w:t xml:space="preserve">, </w:t>
      </w:r>
      <w:r>
        <w:rPr>
          <w:rFonts w:ascii="Cambria" w:hAnsi="Sylfaen" w:cs="Times New Roman"/>
          <w:szCs w:val="24"/>
          <w:lang w:val="ka-GE"/>
        </w:rPr>
        <w:t>რის</w:t>
      </w:r>
      <w:r>
        <w:rPr>
          <w:rFonts w:ascii="Cambria" w:hAnsi="Sylfaen" w:cs="Times New Roman"/>
          <w:szCs w:val="24"/>
          <w:lang w:val="ka-GE"/>
        </w:rPr>
        <w:t xml:space="preserve"> </w:t>
      </w:r>
      <w:r>
        <w:rPr>
          <w:rFonts w:ascii="Cambria" w:hAnsi="Sylfaen" w:cs="Times New Roman"/>
          <w:szCs w:val="24"/>
          <w:lang w:val="ka-GE"/>
        </w:rPr>
        <w:t>შედეგადაც</w:t>
      </w:r>
      <w:r>
        <w:rPr>
          <w:rFonts w:ascii="Cambria" w:hAnsi="Sylfaen" w:cs="Times New Roman"/>
          <w:szCs w:val="24"/>
          <w:lang w:val="ka-GE"/>
        </w:rPr>
        <w:t xml:space="preserve"> </w:t>
      </w:r>
      <w:r>
        <w:rPr>
          <w:rFonts w:ascii="Cambria" w:hAnsi="Sylfaen" w:cs="Times New Roman"/>
          <w:szCs w:val="24"/>
          <w:lang w:val="ka-GE"/>
        </w:rPr>
        <w:t>დაიწყო</w:t>
      </w:r>
      <w:r>
        <w:rPr>
          <w:rFonts w:ascii="Cambria" w:hAnsi="Sylfaen" w:cs="Times New Roman"/>
          <w:szCs w:val="24"/>
          <w:lang w:val="ka-GE"/>
        </w:rPr>
        <w:t xml:space="preserve"> </w:t>
      </w:r>
      <w:r>
        <w:rPr>
          <w:rFonts w:ascii="Cambria" w:hAnsi="Sylfaen" w:cs="Times New Roman"/>
          <w:szCs w:val="24"/>
          <w:lang w:val="ka-GE"/>
        </w:rPr>
        <w:t>ვადაგადაცილებული</w:t>
      </w:r>
      <w:r>
        <w:rPr>
          <w:rFonts w:ascii="Cambria" w:hAnsi="Sylfaen" w:cs="Times New Roman"/>
          <w:szCs w:val="24"/>
          <w:lang w:val="ka-GE"/>
        </w:rPr>
        <w:t xml:space="preserve"> </w:t>
      </w:r>
      <w:r>
        <w:rPr>
          <w:rFonts w:ascii="Cambria" w:hAnsi="Sylfaen" w:cs="Times New Roman"/>
          <w:szCs w:val="24"/>
          <w:lang w:val="ka-GE"/>
        </w:rPr>
        <w:t>ანგარიშების</w:t>
      </w:r>
      <w:r>
        <w:rPr>
          <w:rFonts w:ascii="Cambria" w:hAnsi="Sylfaen" w:cs="Times New Roman"/>
          <w:szCs w:val="24"/>
          <w:lang w:val="ka-GE"/>
        </w:rPr>
        <w:t xml:space="preserve"> </w:t>
      </w:r>
      <w:r>
        <w:rPr>
          <w:rFonts w:ascii="Cambria" w:hAnsi="Sylfaen" w:cs="Times New Roman"/>
          <w:szCs w:val="24"/>
          <w:lang w:val="ka-GE"/>
        </w:rPr>
        <w:t>წარდგენის</w:t>
      </w:r>
      <w:r>
        <w:rPr>
          <w:rFonts w:ascii="Cambria" w:hAnsi="Sylfaen" w:cs="Times New Roman"/>
          <w:szCs w:val="24"/>
          <w:lang w:val="ka-GE"/>
        </w:rPr>
        <w:t xml:space="preserve"> </w:t>
      </w:r>
      <w:r>
        <w:rPr>
          <w:rFonts w:ascii="Cambria" w:hAnsi="Sylfaen" w:cs="Times New Roman"/>
          <w:szCs w:val="24"/>
          <w:lang w:val="ka-GE"/>
        </w:rPr>
        <w:t>პროცესი</w:t>
      </w:r>
      <w:r>
        <w:rPr>
          <w:rFonts w:ascii="Cambria" w:hAnsi="Sylfaen" w:cs="Times New Roman"/>
          <w:szCs w:val="24"/>
          <w:lang w:val="ka-GE"/>
        </w:rPr>
        <w:t>.</w:t>
      </w:r>
    </w:p>
    <w:p w14:paraId="746B9F28" w14:textId="77777777" w:rsidR="00F47CE2" w:rsidRPr="00F47CE2" w:rsidRDefault="00F47CE2" w:rsidP="00DE1190">
      <w:pPr>
        <w:pStyle w:val="ListParagraph"/>
        <w:numPr>
          <w:ilvl w:val="0"/>
          <w:numId w:val="5"/>
        </w:numPr>
        <w:ind w:left="0" w:firstLine="0"/>
        <w:contextualSpacing w:val="0"/>
        <w:rPr>
          <w:rFonts w:ascii="Cambria" w:hAnsi="Sylfaen" w:cs="Times New Roman"/>
          <w:szCs w:val="24"/>
          <w:lang w:val="ka-GE"/>
        </w:rPr>
      </w:pPr>
      <w:r w:rsidRPr="00F47CE2">
        <w:rPr>
          <w:rFonts w:ascii="Cambria" w:hAnsi="Sylfaen" w:cs="Times New Roman"/>
          <w:szCs w:val="24"/>
          <w:lang w:val="ka-GE"/>
        </w:rPr>
        <w:t xml:space="preserve">2011 </w:t>
      </w:r>
      <w:r w:rsidRPr="00F47CE2">
        <w:rPr>
          <w:rFonts w:ascii="Cambria" w:hAnsi="Sylfaen" w:cs="Times New Roman"/>
          <w:szCs w:val="24"/>
          <w:lang w:val="ka-GE"/>
        </w:rPr>
        <w:t>წელს</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გახდა</w:t>
      </w:r>
      <w:r w:rsidRPr="00F47CE2">
        <w:rPr>
          <w:rFonts w:ascii="Cambria" w:hAnsi="Sylfaen" w:cs="Times New Roman"/>
          <w:szCs w:val="24"/>
          <w:lang w:val="ka-GE"/>
        </w:rPr>
        <w:t xml:space="preserve"> </w:t>
      </w:r>
      <w:r w:rsidRPr="00F47CE2">
        <w:rPr>
          <w:rFonts w:ascii="Cambria" w:hAnsi="Sylfaen" w:cs="Times New Roman"/>
          <w:szCs w:val="24"/>
          <w:lang w:val="ka-GE"/>
        </w:rPr>
        <w:t>ღია</w:t>
      </w:r>
      <w:r w:rsidRPr="00F47CE2">
        <w:rPr>
          <w:rFonts w:ascii="Cambria" w:hAnsi="Sylfaen" w:cs="Times New Roman"/>
          <w:szCs w:val="24"/>
          <w:lang w:val="ka-GE"/>
        </w:rPr>
        <w:t xml:space="preserve"> </w:t>
      </w:r>
      <w:r w:rsidRPr="00F47CE2">
        <w:rPr>
          <w:rFonts w:ascii="Cambria" w:hAnsi="Sylfaen" w:cs="Times New Roman"/>
          <w:szCs w:val="24"/>
          <w:lang w:val="ka-GE"/>
        </w:rPr>
        <w:t>მმართველობის</w:t>
      </w:r>
      <w:r w:rsidRPr="00F47CE2">
        <w:rPr>
          <w:rFonts w:ascii="Cambria" w:hAnsi="Sylfaen" w:cs="Times New Roman"/>
          <w:szCs w:val="24"/>
          <w:lang w:val="ka-GE"/>
        </w:rPr>
        <w:t xml:space="preserve"> </w:t>
      </w:r>
      <w:r w:rsidRPr="00F47CE2">
        <w:rPr>
          <w:rFonts w:ascii="Cambria" w:hAnsi="Sylfaen" w:cs="Times New Roman"/>
          <w:szCs w:val="24"/>
          <w:lang w:val="ka-GE"/>
        </w:rPr>
        <w:t>პარტნიორობის</w:t>
      </w:r>
      <w:r w:rsidRPr="00F47CE2">
        <w:rPr>
          <w:rFonts w:ascii="Cambria" w:hAnsi="Sylfaen" w:cs="Times New Roman"/>
          <w:szCs w:val="24"/>
          <w:lang w:val="ka-GE"/>
        </w:rPr>
        <w:t xml:space="preserve"> </w:t>
      </w:r>
      <w:r w:rsidRPr="00F47CE2">
        <w:rPr>
          <w:rFonts w:ascii="Cambria" w:hAnsi="Sylfaen" w:cs="Times New Roman"/>
          <w:szCs w:val="24"/>
          <w:lang w:val="ka-GE"/>
        </w:rPr>
        <w:t>წევრი</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აიღო</w:t>
      </w:r>
      <w:r w:rsidRPr="00F47CE2">
        <w:rPr>
          <w:rFonts w:ascii="Cambria" w:hAnsi="Sylfaen" w:cs="Times New Roman"/>
          <w:szCs w:val="24"/>
          <w:lang w:val="ka-GE"/>
        </w:rPr>
        <w:t xml:space="preserve"> </w:t>
      </w:r>
      <w:r w:rsidRPr="00F47CE2">
        <w:rPr>
          <w:rFonts w:ascii="Cambria" w:hAnsi="Sylfaen" w:cs="Times New Roman"/>
          <w:szCs w:val="24"/>
          <w:lang w:val="ka-GE"/>
        </w:rPr>
        <w:t>ვალდებულებები</w:t>
      </w:r>
      <w:r w:rsidRPr="00F47CE2">
        <w:rPr>
          <w:rFonts w:ascii="Cambria" w:hAnsi="Sylfaen" w:cs="Times New Roman"/>
          <w:szCs w:val="24"/>
          <w:lang w:val="ka-GE"/>
        </w:rPr>
        <w:t xml:space="preserve">, </w:t>
      </w:r>
      <w:r w:rsidRPr="00F47CE2">
        <w:rPr>
          <w:rFonts w:ascii="Cambria" w:hAnsi="Sylfaen" w:cs="Times New Roman"/>
          <w:szCs w:val="24"/>
          <w:lang w:val="ka-GE"/>
        </w:rPr>
        <w:t>რომელიც</w:t>
      </w:r>
      <w:r w:rsidRPr="00F47CE2">
        <w:rPr>
          <w:rFonts w:ascii="Cambria" w:hAnsi="Sylfaen" w:cs="Times New Roman"/>
          <w:szCs w:val="24"/>
          <w:lang w:val="ka-GE"/>
        </w:rPr>
        <w:t xml:space="preserve"> </w:t>
      </w:r>
      <w:r w:rsidRPr="00F47CE2">
        <w:rPr>
          <w:rFonts w:ascii="Cambria" w:hAnsi="Sylfaen" w:cs="Times New Roman"/>
          <w:szCs w:val="24"/>
          <w:lang w:val="ka-GE"/>
        </w:rPr>
        <w:t>უკავშირდება</w:t>
      </w:r>
      <w:r w:rsidRPr="00F47CE2">
        <w:rPr>
          <w:rFonts w:ascii="Cambria" w:hAnsi="Sylfaen" w:cs="Times New Roman"/>
          <w:szCs w:val="24"/>
          <w:lang w:val="ka-GE"/>
        </w:rPr>
        <w:t xml:space="preserve"> </w:t>
      </w:r>
      <w:r w:rsidRPr="00F47CE2">
        <w:rPr>
          <w:rFonts w:ascii="Cambria" w:hAnsi="Sylfaen" w:cs="Times New Roman"/>
          <w:szCs w:val="24"/>
          <w:lang w:val="ka-GE"/>
        </w:rPr>
        <w:t>გამჭვირვალეობას</w:t>
      </w:r>
      <w:r w:rsidRPr="00F47CE2">
        <w:rPr>
          <w:rFonts w:ascii="Cambria" w:hAnsi="Sylfaen" w:cs="Times New Roman"/>
          <w:szCs w:val="24"/>
          <w:lang w:val="ka-GE"/>
        </w:rPr>
        <w:t xml:space="preserve">, </w:t>
      </w:r>
      <w:r w:rsidRPr="00F47CE2">
        <w:rPr>
          <w:rFonts w:ascii="Cambria" w:hAnsi="Sylfaen" w:cs="Times New Roman"/>
          <w:szCs w:val="24"/>
          <w:lang w:val="ka-GE"/>
        </w:rPr>
        <w:t>ანგარიშვალდებულ</w:t>
      </w:r>
      <w:r w:rsidR="00602B81">
        <w:rPr>
          <w:rFonts w:ascii="Cambria" w:hAnsi="Sylfaen" w:cs="Times New Roman"/>
          <w:szCs w:val="24"/>
          <w:lang w:val="ka-GE"/>
        </w:rPr>
        <w:t>ე</w:t>
      </w:r>
      <w:r w:rsidRPr="00F47CE2">
        <w:rPr>
          <w:rFonts w:ascii="Cambria" w:hAnsi="Sylfaen" w:cs="Times New Roman"/>
          <w:szCs w:val="24"/>
          <w:lang w:val="ka-GE"/>
        </w:rPr>
        <w:t>ბასა</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მოქალაქეთა</w:t>
      </w:r>
      <w:r w:rsidRPr="00F47CE2">
        <w:rPr>
          <w:rFonts w:ascii="Cambria" w:hAnsi="Sylfaen" w:cs="Times New Roman"/>
          <w:szCs w:val="24"/>
          <w:lang w:val="ka-GE"/>
        </w:rPr>
        <w:t xml:space="preserve"> </w:t>
      </w:r>
      <w:r w:rsidRPr="00F47CE2">
        <w:rPr>
          <w:rFonts w:ascii="Cambria" w:hAnsi="Sylfaen" w:cs="Times New Roman"/>
          <w:szCs w:val="24"/>
          <w:lang w:val="ka-GE"/>
        </w:rPr>
        <w:t>ჩართულობას</w:t>
      </w:r>
      <w:r w:rsidRPr="00F47CE2">
        <w:rPr>
          <w:rFonts w:ascii="Cambria" w:hAnsi="Sylfaen" w:cs="Times New Roman"/>
          <w:szCs w:val="24"/>
          <w:lang w:val="ka-GE"/>
        </w:rPr>
        <w:t xml:space="preserve">. 2014 </w:t>
      </w:r>
      <w:r w:rsidRPr="00F47CE2">
        <w:rPr>
          <w:rFonts w:ascii="Cambria" w:hAnsi="Sylfaen" w:cs="Times New Roman"/>
          <w:szCs w:val="24"/>
          <w:lang w:val="ka-GE"/>
        </w:rPr>
        <w:t>წელს</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არჩეულ</w:t>
      </w:r>
      <w:r w:rsidRPr="00F47CE2">
        <w:rPr>
          <w:rFonts w:ascii="Cambria" w:hAnsi="Sylfaen" w:cs="Times New Roman"/>
          <w:szCs w:val="24"/>
          <w:lang w:val="ka-GE"/>
        </w:rPr>
        <w:t xml:space="preserve"> </w:t>
      </w:r>
      <w:r w:rsidRPr="00F47CE2">
        <w:rPr>
          <w:rFonts w:ascii="Cambria" w:hAnsi="Sylfaen" w:cs="Times New Roman"/>
          <w:szCs w:val="24"/>
          <w:lang w:val="ka-GE"/>
        </w:rPr>
        <w:t>იქნა</w:t>
      </w:r>
      <w:r w:rsidRPr="00F47CE2">
        <w:rPr>
          <w:rFonts w:ascii="Cambria" w:hAnsi="Sylfaen" w:cs="Times New Roman"/>
          <w:szCs w:val="24"/>
          <w:lang w:val="ka-GE"/>
        </w:rPr>
        <w:t xml:space="preserve"> </w:t>
      </w:r>
      <w:r w:rsidRPr="00F47CE2">
        <w:rPr>
          <w:rFonts w:ascii="Cambria" w:hAnsi="Sylfaen" w:cs="Times New Roman"/>
          <w:szCs w:val="24"/>
          <w:lang w:val="ka-GE"/>
        </w:rPr>
        <w:t>ღია</w:t>
      </w:r>
      <w:r w:rsidRPr="00F47CE2">
        <w:rPr>
          <w:rFonts w:ascii="Cambria" w:hAnsi="Sylfaen" w:cs="Times New Roman"/>
          <w:szCs w:val="24"/>
          <w:lang w:val="ka-GE"/>
        </w:rPr>
        <w:t xml:space="preserve"> </w:t>
      </w:r>
      <w:r w:rsidRPr="00F47CE2">
        <w:rPr>
          <w:rFonts w:ascii="Cambria" w:hAnsi="Sylfaen" w:cs="Times New Roman"/>
          <w:szCs w:val="24"/>
          <w:lang w:val="ka-GE"/>
        </w:rPr>
        <w:t>მმართველობის</w:t>
      </w:r>
      <w:r w:rsidRPr="00F47CE2">
        <w:rPr>
          <w:rFonts w:ascii="Cambria" w:hAnsi="Sylfaen" w:cs="Times New Roman"/>
          <w:szCs w:val="24"/>
          <w:lang w:val="ka-GE"/>
        </w:rPr>
        <w:t xml:space="preserve"> </w:t>
      </w:r>
      <w:r w:rsidRPr="00F47CE2">
        <w:rPr>
          <w:rFonts w:ascii="Cambria" w:hAnsi="Sylfaen" w:cs="Times New Roman"/>
          <w:szCs w:val="24"/>
          <w:lang w:val="ka-GE"/>
        </w:rPr>
        <w:t>სახელმძღვანელო</w:t>
      </w:r>
      <w:r w:rsidRPr="00F47CE2">
        <w:rPr>
          <w:rFonts w:ascii="Cambria" w:hAnsi="Sylfaen" w:cs="Times New Roman"/>
          <w:szCs w:val="24"/>
          <w:lang w:val="ka-GE"/>
        </w:rPr>
        <w:t xml:space="preserve"> </w:t>
      </w:r>
      <w:r w:rsidRPr="00F47CE2">
        <w:rPr>
          <w:rFonts w:ascii="Cambria" w:hAnsi="Sylfaen" w:cs="Times New Roman"/>
          <w:szCs w:val="24"/>
          <w:lang w:val="ka-GE"/>
        </w:rPr>
        <w:t>კომიტეტის</w:t>
      </w:r>
      <w:r w:rsidRPr="00F47CE2">
        <w:rPr>
          <w:rFonts w:ascii="Cambria" w:hAnsi="Sylfaen" w:cs="Times New Roman"/>
          <w:szCs w:val="24"/>
          <w:lang w:val="ka-GE"/>
        </w:rPr>
        <w:t xml:space="preserve"> </w:t>
      </w:r>
      <w:r w:rsidRPr="00F47CE2">
        <w:rPr>
          <w:rFonts w:ascii="Cambria" w:hAnsi="Sylfaen" w:cs="Times New Roman"/>
          <w:szCs w:val="24"/>
          <w:lang w:val="ka-GE"/>
        </w:rPr>
        <w:t>წევრად</w:t>
      </w:r>
      <w:r w:rsidRPr="00F47CE2">
        <w:rPr>
          <w:rFonts w:ascii="Cambria" w:hAnsi="Sylfaen" w:cs="Times New Roman"/>
          <w:szCs w:val="24"/>
          <w:lang w:val="ka-GE"/>
        </w:rPr>
        <w:t xml:space="preserve">. 2016 </w:t>
      </w:r>
      <w:r w:rsidRPr="00F47CE2">
        <w:rPr>
          <w:rFonts w:ascii="Cambria" w:hAnsi="Sylfaen" w:cs="Times New Roman"/>
          <w:szCs w:val="24"/>
          <w:lang w:val="ka-GE"/>
        </w:rPr>
        <w:t>წლის</w:t>
      </w:r>
      <w:r w:rsidRPr="00F47CE2">
        <w:rPr>
          <w:rFonts w:ascii="Cambria" w:hAnsi="Sylfaen" w:cs="Times New Roman"/>
          <w:szCs w:val="24"/>
          <w:lang w:val="ka-GE"/>
        </w:rPr>
        <w:t xml:space="preserve"> </w:t>
      </w:r>
      <w:r w:rsidRPr="00F47CE2">
        <w:rPr>
          <w:rFonts w:ascii="Cambria" w:hAnsi="Sylfaen" w:cs="Times New Roman"/>
          <w:szCs w:val="24"/>
          <w:lang w:val="ka-GE"/>
        </w:rPr>
        <w:t>მაისში</w:t>
      </w:r>
      <w:r w:rsidRPr="00F47CE2">
        <w:rPr>
          <w:rFonts w:ascii="Cambria" w:hAnsi="Sylfaen" w:cs="Times New Roman"/>
          <w:szCs w:val="24"/>
          <w:lang w:val="ka-GE"/>
        </w:rPr>
        <w:t xml:space="preserve">, </w:t>
      </w:r>
      <w:r w:rsidRPr="00F47CE2">
        <w:rPr>
          <w:rFonts w:ascii="Cambria" w:hAnsi="Sylfaen" w:cs="Times New Roman"/>
          <w:szCs w:val="24"/>
          <w:lang w:val="ka-GE"/>
        </w:rPr>
        <w:t>აღნიშნული</w:t>
      </w:r>
      <w:r w:rsidRPr="00F47CE2">
        <w:rPr>
          <w:rFonts w:ascii="Cambria" w:hAnsi="Sylfaen" w:cs="Times New Roman"/>
          <w:szCs w:val="24"/>
          <w:lang w:val="ka-GE"/>
        </w:rPr>
        <w:t xml:space="preserve"> </w:t>
      </w:r>
      <w:r w:rsidRPr="00F47CE2">
        <w:rPr>
          <w:rFonts w:ascii="Cambria" w:hAnsi="Sylfaen" w:cs="Times New Roman"/>
          <w:szCs w:val="24"/>
          <w:lang w:val="ka-GE"/>
        </w:rPr>
        <w:t>კომიტეტის</w:t>
      </w:r>
      <w:r w:rsidRPr="00F47CE2">
        <w:rPr>
          <w:rFonts w:ascii="Cambria" w:hAnsi="Sylfaen" w:cs="Times New Roman"/>
          <w:szCs w:val="24"/>
          <w:lang w:val="ka-GE"/>
        </w:rPr>
        <w:t xml:space="preserve"> </w:t>
      </w:r>
      <w:r w:rsidRPr="00F47CE2">
        <w:rPr>
          <w:rFonts w:ascii="Cambria" w:hAnsi="Sylfaen" w:cs="Times New Roman"/>
          <w:szCs w:val="24"/>
          <w:lang w:val="ka-GE"/>
        </w:rPr>
        <w:t>მიერ</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არჩეულ</w:t>
      </w:r>
      <w:r w:rsidRPr="00F47CE2">
        <w:rPr>
          <w:rFonts w:ascii="Cambria" w:hAnsi="Sylfaen" w:cs="Times New Roman"/>
          <w:szCs w:val="24"/>
          <w:lang w:val="ka-GE"/>
        </w:rPr>
        <w:t xml:space="preserve"> </w:t>
      </w:r>
      <w:r w:rsidRPr="00F47CE2">
        <w:rPr>
          <w:rFonts w:ascii="Cambria" w:hAnsi="Sylfaen" w:cs="Times New Roman"/>
          <w:szCs w:val="24"/>
          <w:lang w:val="ka-GE"/>
        </w:rPr>
        <w:t>იქნა</w:t>
      </w:r>
      <w:r w:rsidRPr="00F47CE2">
        <w:rPr>
          <w:rFonts w:ascii="Cambria" w:hAnsi="Sylfaen" w:cs="Times New Roman"/>
          <w:szCs w:val="24"/>
          <w:lang w:val="ka-GE"/>
        </w:rPr>
        <w:t xml:space="preserve"> </w:t>
      </w:r>
      <w:r w:rsidRPr="00F47CE2">
        <w:rPr>
          <w:rFonts w:ascii="Cambria" w:hAnsi="Sylfaen" w:cs="Times New Roman"/>
          <w:szCs w:val="24"/>
          <w:lang w:val="ka-GE"/>
        </w:rPr>
        <w:t>პარტნიორობის</w:t>
      </w:r>
      <w:r w:rsidRPr="00F47CE2">
        <w:rPr>
          <w:rFonts w:ascii="Cambria" w:hAnsi="Sylfaen" w:cs="Times New Roman"/>
          <w:szCs w:val="24"/>
          <w:lang w:val="ka-GE"/>
        </w:rPr>
        <w:t xml:space="preserve"> </w:t>
      </w:r>
      <w:r w:rsidRPr="00F47CE2">
        <w:rPr>
          <w:rFonts w:ascii="Cambria" w:hAnsi="Sylfaen" w:cs="Times New Roman"/>
          <w:szCs w:val="24"/>
          <w:lang w:val="ka-GE"/>
        </w:rPr>
        <w:t>თანა</w:t>
      </w:r>
      <w:r w:rsidRPr="00F47CE2">
        <w:rPr>
          <w:rFonts w:ascii="Cambria" w:hAnsi="Sylfaen" w:cs="Times New Roman"/>
          <w:szCs w:val="24"/>
          <w:lang w:val="ka-GE"/>
        </w:rPr>
        <w:t>-</w:t>
      </w:r>
      <w:r w:rsidRPr="00F47CE2">
        <w:rPr>
          <w:rFonts w:ascii="Cambria" w:hAnsi="Sylfaen" w:cs="Times New Roman"/>
          <w:szCs w:val="24"/>
          <w:lang w:val="ka-GE"/>
        </w:rPr>
        <w:t>თავმჯდომარედ</w:t>
      </w:r>
      <w:r w:rsidRPr="00F47CE2">
        <w:rPr>
          <w:rFonts w:ascii="Cambria" w:hAnsi="Sylfaen" w:cs="Times New Roman"/>
          <w:szCs w:val="24"/>
          <w:lang w:val="ka-GE"/>
        </w:rPr>
        <w:t xml:space="preserve">, </w:t>
      </w:r>
      <w:r w:rsidRPr="00F47CE2">
        <w:rPr>
          <w:rFonts w:ascii="Cambria" w:hAnsi="Sylfaen" w:cs="Times New Roman"/>
          <w:szCs w:val="24"/>
          <w:lang w:val="ka-GE"/>
        </w:rPr>
        <w:t>ხოლო</w:t>
      </w:r>
      <w:r w:rsidRPr="00F47CE2">
        <w:rPr>
          <w:rFonts w:ascii="Cambria" w:hAnsi="Sylfaen" w:cs="Times New Roman"/>
          <w:szCs w:val="24"/>
          <w:lang w:val="ka-GE"/>
        </w:rPr>
        <w:t xml:space="preserve"> 2017 </w:t>
      </w:r>
      <w:r w:rsidRPr="00F47CE2">
        <w:rPr>
          <w:rFonts w:ascii="Cambria" w:hAnsi="Sylfaen" w:cs="Times New Roman"/>
          <w:szCs w:val="24"/>
          <w:lang w:val="ka-GE"/>
        </w:rPr>
        <w:t>წლიდან</w:t>
      </w:r>
      <w:r w:rsidRPr="00F47CE2">
        <w:rPr>
          <w:rFonts w:ascii="Cambria" w:hAnsi="Sylfaen" w:cs="Times New Roman"/>
          <w:szCs w:val="24"/>
          <w:lang w:val="ka-GE"/>
        </w:rPr>
        <w:t xml:space="preserve"> </w:t>
      </w:r>
      <w:r w:rsidRPr="00F47CE2">
        <w:rPr>
          <w:rFonts w:ascii="Cambria" w:hAnsi="Sylfaen" w:cs="Times New Roman"/>
          <w:szCs w:val="24"/>
          <w:lang w:val="ka-GE"/>
        </w:rPr>
        <w:t>გადაიბარა</w:t>
      </w:r>
      <w:r w:rsidRPr="00F47CE2">
        <w:rPr>
          <w:rFonts w:ascii="Cambria" w:hAnsi="Sylfaen" w:cs="Times New Roman"/>
          <w:szCs w:val="24"/>
          <w:lang w:val="ka-GE"/>
        </w:rPr>
        <w:t xml:space="preserve"> </w:t>
      </w:r>
      <w:r w:rsidRPr="00F47CE2">
        <w:rPr>
          <w:rFonts w:ascii="Cambria" w:hAnsi="Sylfaen" w:cs="Times New Roman"/>
          <w:szCs w:val="24"/>
          <w:lang w:val="ka-GE"/>
        </w:rPr>
        <w:t>თავმჯდომარის</w:t>
      </w:r>
      <w:r w:rsidRPr="00F47CE2">
        <w:rPr>
          <w:rFonts w:ascii="Cambria" w:hAnsi="Sylfaen" w:cs="Times New Roman"/>
          <w:szCs w:val="24"/>
          <w:lang w:val="ka-GE"/>
        </w:rPr>
        <w:t xml:space="preserve"> </w:t>
      </w:r>
      <w:r w:rsidRPr="00F47CE2">
        <w:rPr>
          <w:rFonts w:ascii="Cambria" w:hAnsi="Sylfaen" w:cs="Times New Roman"/>
          <w:szCs w:val="24"/>
          <w:lang w:val="ka-GE"/>
        </w:rPr>
        <w:t>ფუნქციები</w:t>
      </w:r>
      <w:r w:rsidRPr="00F47CE2">
        <w:rPr>
          <w:rFonts w:ascii="Cambria" w:hAnsi="Sylfaen" w:cs="Times New Roman"/>
          <w:szCs w:val="24"/>
          <w:lang w:val="ka-GE"/>
        </w:rPr>
        <w:t>.</w:t>
      </w:r>
    </w:p>
    <w:p w14:paraId="5FC5AF4D" w14:textId="77777777" w:rsidR="00D21B10" w:rsidRPr="001E140C" w:rsidRDefault="005F3978" w:rsidP="009D0FF2">
      <w:pPr>
        <w:pStyle w:val="Heading1"/>
        <w:numPr>
          <w:ilvl w:val="0"/>
          <w:numId w:val="1"/>
        </w:numPr>
        <w:ind w:left="450" w:firstLine="0"/>
        <w:rPr>
          <w:rFonts w:cs="Sylfaen"/>
          <w:szCs w:val="22"/>
          <w:lang w:val="ka-GE"/>
        </w:rPr>
      </w:pPr>
      <w:bookmarkStart w:id="16" w:name="_Toc505078537"/>
      <w:r>
        <w:rPr>
          <w:rFonts w:hAnsi="Sylfaen" w:cs="Sylfaen"/>
          <w:szCs w:val="22"/>
          <w:lang w:val="ka-GE"/>
        </w:rPr>
        <w:t>ოკუპირებულ</w:t>
      </w:r>
      <w:r>
        <w:rPr>
          <w:rFonts w:hAnsi="Sylfaen" w:cs="Sylfaen"/>
          <w:szCs w:val="22"/>
          <w:lang w:val="ka-GE"/>
        </w:rPr>
        <w:t xml:space="preserve"> </w:t>
      </w:r>
      <w:r>
        <w:rPr>
          <w:rFonts w:hAnsi="Sylfaen" w:cs="Sylfaen"/>
          <w:szCs w:val="22"/>
          <w:lang w:val="ka-GE"/>
        </w:rPr>
        <w:t>ტერიტორიებთან</w:t>
      </w:r>
      <w:r>
        <w:rPr>
          <w:rFonts w:hAnsi="Sylfaen" w:cs="Sylfaen"/>
          <w:szCs w:val="22"/>
          <w:lang w:val="ka-GE"/>
        </w:rPr>
        <w:t xml:space="preserve"> </w:t>
      </w:r>
      <w:r>
        <w:rPr>
          <w:rFonts w:hAnsi="Sylfaen" w:cs="Sylfaen"/>
          <w:szCs w:val="22"/>
          <w:lang w:val="ka-GE"/>
        </w:rPr>
        <w:t>დაკავშირებული</w:t>
      </w:r>
      <w:r>
        <w:rPr>
          <w:rFonts w:hAnsi="Sylfaen" w:cs="Sylfaen"/>
          <w:szCs w:val="22"/>
          <w:lang w:val="ka-GE"/>
        </w:rPr>
        <w:t xml:space="preserve"> </w:t>
      </w:r>
      <w:r>
        <w:rPr>
          <w:rFonts w:hAnsi="Sylfaen" w:cs="Sylfaen"/>
          <w:szCs w:val="22"/>
          <w:lang w:val="ka-GE"/>
        </w:rPr>
        <w:t>მდგომარეობა</w:t>
      </w:r>
      <w:bookmarkEnd w:id="16"/>
    </w:p>
    <w:p w14:paraId="3DE2FADC" w14:textId="77777777" w:rsidR="000A3C27" w:rsidRPr="000126BF" w:rsidRDefault="000A3C27" w:rsidP="000126BF">
      <w:pPr>
        <w:jc w:val="center"/>
        <w:rPr>
          <w:rFonts w:ascii="Sylfaen" w:hAnsi="Sylfaen" w:cs="Sylfaen"/>
          <w:i/>
          <w:lang w:val="ka-GE"/>
        </w:rPr>
      </w:pPr>
      <w:r w:rsidRPr="000126BF">
        <w:rPr>
          <w:rFonts w:ascii="Sylfaen" w:hAnsi="Sylfaen" w:cs="Sylfaen"/>
          <w:i/>
        </w:rPr>
        <w:t>გამყოფი</w:t>
      </w:r>
      <w:r w:rsidRPr="000126BF">
        <w:rPr>
          <w:i/>
        </w:rPr>
        <w:t xml:space="preserve"> </w:t>
      </w:r>
      <w:r w:rsidRPr="000126BF">
        <w:rPr>
          <w:rFonts w:ascii="Sylfaen" w:hAnsi="Sylfaen" w:cs="Sylfaen"/>
          <w:i/>
        </w:rPr>
        <w:t>ხაზის</w:t>
      </w:r>
      <w:r w:rsidRPr="000126BF">
        <w:rPr>
          <w:i/>
        </w:rPr>
        <w:t xml:space="preserve"> </w:t>
      </w:r>
      <w:r w:rsidRPr="000126BF">
        <w:rPr>
          <w:rFonts w:ascii="Sylfaen" w:hAnsi="Sylfaen" w:cs="Sylfaen"/>
          <w:i/>
        </w:rPr>
        <w:t>მიმდებარე</w:t>
      </w:r>
      <w:r w:rsidRPr="000126BF">
        <w:rPr>
          <w:i/>
        </w:rPr>
        <w:t xml:space="preserve"> </w:t>
      </w:r>
      <w:r w:rsidRPr="000126BF">
        <w:rPr>
          <w:rFonts w:ascii="Sylfaen" w:hAnsi="Sylfaen" w:cs="Sylfaen"/>
          <w:i/>
        </w:rPr>
        <w:t>სოფლებში</w:t>
      </w:r>
      <w:r w:rsidRPr="000126BF">
        <w:rPr>
          <w:i/>
        </w:rPr>
        <w:t xml:space="preserve"> </w:t>
      </w:r>
      <w:r w:rsidRPr="000126BF">
        <w:rPr>
          <w:rFonts w:ascii="Sylfaen" w:hAnsi="Sylfaen" w:cs="Sylfaen"/>
          <w:i/>
        </w:rPr>
        <w:t>დაზარალებული</w:t>
      </w:r>
      <w:r w:rsidRPr="000126BF">
        <w:rPr>
          <w:i/>
        </w:rPr>
        <w:t xml:space="preserve"> </w:t>
      </w:r>
      <w:r w:rsidRPr="000126BF">
        <w:rPr>
          <w:rFonts w:ascii="Sylfaen" w:hAnsi="Sylfaen" w:cs="Sylfaen"/>
          <w:i/>
        </w:rPr>
        <w:t>მოსახლეობის</w:t>
      </w:r>
      <w:r w:rsidRPr="000126BF">
        <w:rPr>
          <w:i/>
        </w:rPr>
        <w:t xml:space="preserve"> </w:t>
      </w:r>
      <w:r w:rsidRPr="000126BF">
        <w:rPr>
          <w:rFonts w:ascii="Sylfaen" w:hAnsi="Sylfaen" w:cs="Sylfaen"/>
          <w:i/>
        </w:rPr>
        <w:t>საჭიროებებზე</w:t>
      </w:r>
      <w:r w:rsidRPr="000126BF">
        <w:rPr>
          <w:i/>
        </w:rPr>
        <w:t xml:space="preserve"> </w:t>
      </w:r>
      <w:r w:rsidRPr="000126BF">
        <w:rPr>
          <w:rFonts w:ascii="Sylfaen" w:hAnsi="Sylfaen" w:cs="Sylfaen"/>
          <w:i/>
        </w:rPr>
        <w:t>რეაგირების</w:t>
      </w:r>
      <w:r w:rsidRPr="000126BF">
        <w:rPr>
          <w:i/>
        </w:rPr>
        <w:t xml:space="preserve"> </w:t>
      </w:r>
      <w:r w:rsidRPr="000126BF">
        <w:rPr>
          <w:rFonts w:ascii="Sylfaen" w:hAnsi="Sylfaen" w:cs="Sylfaen"/>
          <w:i/>
        </w:rPr>
        <w:t>დროებითი</w:t>
      </w:r>
      <w:r w:rsidRPr="000126BF">
        <w:rPr>
          <w:i/>
        </w:rPr>
        <w:t xml:space="preserve"> </w:t>
      </w:r>
      <w:r w:rsidRPr="000126BF">
        <w:rPr>
          <w:rFonts w:ascii="Sylfaen" w:hAnsi="Sylfaen" w:cs="Sylfaen"/>
          <w:i/>
        </w:rPr>
        <w:t>სამთავრობო</w:t>
      </w:r>
      <w:r w:rsidRPr="000126BF">
        <w:rPr>
          <w:i/>
        </w:rPr>
        <w:t xml:space="preserve"> </w:t>
      </w:r>
      <w:r w:rsidRPr="000126BF">
        <w:rPr>
          <w:rFonts w:ascii="Sylfaen" w:hAnsi="Sylfaen" w:cs="Sylfaen"/>
          <w:i/>
        </w:rPr>
        <w:t>კომისი</w:t>
      </w:r>
      <w:r w:rsidRPr="000126BF">
        <w:rPr>
          <w:rFonts w:ascii="Sylfaen" w:hAnsi="Sylfaen" w:cs="Sylfaen"/>
          <w:i/>
          <w:lang w:val="ka-GE"/>
        </w:rPr>
        <w:t>ის</w:t>
      </w:r>
    </w:p>
    <w:p w14:paraId="47BE9440" w14:textId="77777777" w:rsidR="000A3C27" w:rsidRPr="000126BF" w:rsidRDefault="000A3C27" w:rsidP="000126BF">
      <w:pPr>
        <w:jc w:val="center"/>
        <w:rPr>
          <w:rFonts w:ascii="Sylfaen" w:hAnsi="Sylfaen" w:cs="Sylfaen"/>
          <w:i/>
        </w:rPr>
      </w:pPr>
      <w:r w:rsidRPr="000126BF">
        <w:rPr>
          <w:rFonts w:ascii="Sylfaen" w:hAnsi="Sylfaen" w:cs="Sylfaen"/>
          <w:i/>
          <w:lang w:val="ka-GE"/>
        </w:rPr>
        <w:t>საქმიანობის ანგარიში</w:t>
      </w:r>
      <w:r w:rsidRPr="000126BF">
        <w:rPr>
          <w:rFonts w:ascii="Sylfaen" w:hAnsi="Sylfaen" w:cs="Sylfaen"/>
          <w:i/>
        </w:rPr>
        <w:t xml:space="preserve"> (2013-2015)</w:t>
      </w:r>
    </w:p>
    <w:p w14:paraId="754A3C47" w14:textId="77777777" w:rsidR="000A3C27" w:rsidRPr="000126BF" w:rsidRDefault="000A3C27" w:rsidP="00DE1190">
      <w:pPr>
        <w:pStyle w:val="ListParagraph"/>
        <w:numPr>
          <w:ilvl w:val="0"/>
          <w:numId w:val="5"/>
        </w:numPr>
        <w:ind w:left="0" w:firstLine="0"/>
        <w:contextualSpacing w:val="0"/>
        <w:rPr>
          <w:rFonts w:ascii="Cambria" w:hAnsi="Sylfaen" w:cs="Times New Roman"/>
          <w:szCs w:val="24"/>
          <w:lang w:val="ka-GE"/>
        </w:rPr>
      </w:pPr>
      <w:r w:rsidRPr="000126BF">
        <w:rPr>
          <w:rFonts w:ascii="Cambria" w:hAnsi="Sylfaen" w:cs="Times New Roman"/>
          <w:szCs w:val="24"/>
          <w:lang w:val="ka-GE"/>
        </w:rPr>
        <w:t>გამყოფი</w:t>
      </w:r>
      <w:r w:rsidRPr="000126BF">
        <w:rPr>
          <w:rFonts w:ascii="Cambria" w:hAnsi="Sylfaen" w:cs="Times New Roman"/>
          <w:szCs w:val="24"/>
          <w:lang w:val="ka-GE"/>
        </w:rPr>
        <w:t xml:space="preserve"> </w:t>
      </w:r>
      <w:r w:rsidRPr="000126BF">
        <w:rPr>
          <w:rFonts w:ascii="Cambria" w:hAnsi="Sylfaen" w:cs="Times New Roman"/>
          <w:szCs w:val="24"/>
          <w:lang w:val="ka-GE"/>
        </w:rPr>
        <w:t>ხაზის</w:t>
      </w:r>
      <w:r w:rsidRPr="000126BF">
        <w:rPr>
          <w:rFonts w:ascii="Cambria" w:hAnsi="Sylfaen" w:cs="Times New Roman"/>
          <w:szCs w:val="24"/>
          <w:lang w:val="ka-GE"/>
        </w:rPr>
        <w:t xml:space="preserve"> </w:t>
      </w:r>
      <w:r w:rsidRPr="000126BF">
        <w:rPr>
          <w:rFonts w:ascii="Cambria" w:hAnsi="Sylfaen" w:cs="Times New Roman"/>
          <w:szCs w:val="24"/>
          <w:lang w:val="ka-GE"/>
        </w:rPr>
        <w:t>მიმდებარე</w:t>
      </w:r>
      <w:r w:rsidRPr="000126BF">
        <w:rPr>
          <w:rFonts w:ascii="Cambria" w:hAnsi="Sylfaen" w:cs="Times New Roman"/>
          <w:szCs w:val="24"/>
          <w:lang w:val="ka-GE"/>
        </w:rPr>
        <w:t xml:space="preserve"> </w:t>
      </w:r>
      <w:r w:rsidRPr="000126BF">
        <w:rPr>
          <w:rFonts w:ascii="Cambria" w:hAnsi="Sylfaen" w:cs="Times New Roman"/>
          <w:szCs w:val="24"/>
          <w:lang w:val="ka-GE"/>
        </w:rPr>
        <w:t>სოფლებში</w:t>
      </w:r>
      <w:r w:rsidRPr="000126BF">
        <w:rPr>
          <w:rFonts w:ascii="Cambria" w:hAnsi="Sylfaen" w:cs="Times New Roman"/>
          <w:szCs w:val="24"/>
          <w:lang w:val="ka-GE"/>
        </w:rPr>
        <w:t xml:space="preserve"> </w:t>
      </w:r>
      <w:r w:rsidRPr="000126BF">
        <w:rPr>
          <w:rFonts w:ascii="Cambria" w:hAnsi="Sylfaen" w:cs="Times New Roman"/>
          <w:szCs w:val="24"/>
          <w:lang w:val="ka-GE"/>
        </w:rPr>
        <w:t>დაზარალებული</w:t>
      </w:r>
      <w:r w:rsidRPr="000126BF">
        <w:rPr>
          <w:rFonts w:ascii="Cambria" w:hAnsi="Sylfaen" w:cs="Times New Roman"/>
          <w:szCs w:val="24"/>
          <w:lang w:val="ka-GE"/>
        </w:rPr>
        <w:t xml:space="preserve"> </w:t>
      </w:r>
      <w:r w:rsidRPr="000126BF">
        <w:rPr>
          <w:rFonts w:ascii="Cambria" w:hAnsi="Sylfaen" w:cs="Times New Roman"/>
          <w:szCs w:val="24"/>
          <w:lang w:val="ka-GE"/>
        </w:rPr>
        <w:t>მოსახლეობის</w:t>
      </w:r>
      <w:r w:rsidRPr="000126BF">
        <w:rPr>
          <w:rFonts w:ascii="Cambria" w:hAnsi="Sylfaen" w:cs="Times New Roman"/>
          <w:szCs w:val="24"/>
          <w:lang w:val="ka-GE"/>
        </w:rPr>
        <w:t xml:space="preserve"> </w:t>
      </w:r>
      <w:r w:rsidRPr="000126BF">
        <w:rPr>
          <w:rFonts w:ascii="Cambria" w:hAnsi="Sylfaen" w:cs="Times New Roman"/>
          <w:szCs w:val="24"/>
          <w:lang w:val="ka-GE"/>
        </w:rPr>
        <w:t>საჭიროებებზე</w:t>
      </w:r>
      <w:r w:rsidRPr="000126BF">
        <w:rPr>
          <w:rFonts w:ascii="Cambria" w:hAnsi="Sylfaen" w:cs="Times New Roman"/>
          <w:szCs w:val="24"/>
          <w:lang w:val="ka-GE"/>
        </w:rPr>
        <w:t xml:space="preserve"> </w:t>
      </w:r>
      <w:r w:rsidRPr="000126BF">
        <w:rPr>
          <w:rFonts w:ascii="Cambria" w:hAnsi="Sylfaen" w:cs="Times New Roman"/>
          <w:szCs w:val="24"/>
          <w:lang w:val="ka-GE"/>
        </w:rPr>
        <w:t>რეაგირების</w:t>
      </w:r>
      <w:r w:rsidRPr="000126BF">
        <w:rPr>
          <w:rFonts w:ascii="Cambria" w:hAnsi="Sylfaen" w:cs="Times New Roman"/>
          <w:szCs w:val="24"/>
          <w:lang w:val="ka-GE"/>
        </w:rPr>
        <w:t xml:space="preserve"> </w:t>
      </w:r>
      <w:r w:rsidRPr="000126BF">
        <w:rPr>
          <w:rFonts w:ascii="Cambria" w:hAnsi="Sylfaen" w:cs="Times New Roman"/>
          <w:szCs w:val="24"/>
          <w:lang w:val="ka-GE"/>
        </w:rPr>
        <w:t>დროებითი</w:t>
      </w:r>
      <w:r w:rsidRPr="000126BF">
        <w:rPr>
          <w:rFonts w:ascii="Cambria" w:hAnsi="Sylfaen" w:cs="Times New Roman"/>
          <w:szCs w:val="24"/>
          <w:lang w:val="ka-GE"/>
        </w:rPr>
        <w:t xml:space="preserve"> </w:t>
      </w:r>
      <w:r w:rsidRPr="000126BF">
        <w:rPr>
          <w:rFonts w:ascii="Cambria" w:hAnsi="Sylfaen" w:cs="Times New Roman"/>
          <w:szCs w:val="24"/>
          <w:lang w:val="ka-GE"/>
        </w:rPr>
        <w:t>სამთავრობო</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კომისია</w:t>
      </w:r>
      <w:r w:rsidRPr="000126BF">
        <w:rPr>
          <w:rFonts w:ascii="Cambria" w:hAnsi="Sylfaen" w:cs="Times New Roman"/>
          <w:szCs w:val="24"/>
          <w:lang w:val="ka-GE"/>
        </w:rPr>
        <w:t xml:space="preserve"> </w:t>
      </w:r>
      <w:r w:rsidRPr="000126BF">
        <w:rPr>
          <w:rFonts w:ascii="Cambria" w:hAnsi="Sylfaen" w:cs="Times New Roman"/>
          <w:szCs w:val="24"/>
          <w:lang w:val="ka-GE"/>
        </w:rPr>
        <w:t>შეიქმნა</w:t>
      </w:r>
      <w:r w:rsidRPr="000126BF">
        <w:rPr>
          <w:rFonts w:ascii="Cambria" w:hAnsi="Sylfaen" w:cs="Times New Roman"/>
          <w:szCs w:val="24"/>
          <w:lang w:val="ka-GE"/>
        </w:rPr>
        <w:t xml:space="preserve"> </w:t>
      </w:r>
      <w:r w:rsidRPr="000126BF">
        <w:rPr>
          <w:rFonts w:ascii="Cambria" w:hAnsi="Sylfaen" w:cs="Times New Roman"/>
          <w:szCs w:val="24"/>
          <w:lang w:val="ka-GE"/>
        </w:rPr>
        <w:t>მთავრობის</w:t>
      </w:r>
      <w:r w:rsidRPr="000126BF">
        <w:rPr>
          <w:rFonts w:ascii="Cambria" w:hAnsi="Sylfaen" w:cs="Times New Roman"/>
          <w:szCs w:val="24"/>
          <w:lang w:val="ka-GE"/>
        </w:rPr>
        <w:t xml:space="preserve"> 2013 </w:t>
      </w:r>
      <w:r w:rsidRPr="000126BF">
        <w:rPr>
          <w:rFonts w:ascii="Cambria" w:hAnsi="Sylfaen" w:cs="Times New Roman"/>
          <w:szCs w:val="24"/>
          <w:lang w:val="ka-GE"/>
        </w:rPr>
        <w:t>წლის</w:t>
      </w:r>
      <w:r w:rsidRPr="000126BF">
        <w:rPr>
          <w:rFonts w:ascii="Cambria" w:hAnsi="Sylfaen" w:cs="Times New Roman"/>
          <w:szCs w:val="24"/>
          <w:lang w:val="ka-GE"/>
        </w:rPr>
        <w:t xml:space="preserve"> 4 </w:t>
      </w:r>
      <w:r w:rsidRPr="000126BF">
        <w:rPr>
          <w:rFonts w:ascii="Cambria" w:hAnsi="Sylfaen" w:cs="Times New Roman"/>
          <w:szCs w:val="24"/>
          <w:lang w:val="ka-GE"/>
        </w:rPr>
        <w:t>ოქტომბრის</w:t>
      </w:r>
      <w:r w:rsidRPr="000126BF">
        <w:rPr>
          <w:rFonts w:ascii="Cambria" w:hAnsi="Sylfaen" w:cs="Times New Roman"/>
          <w:szCs w:val="24"/>
          <w:lang w:val="ka-GE"/>
        </w:rPr>
        <w:t xml:space="preserve">  N257 </w:t>
      </w:r>
      <w:r w:rsidRPr="000126BF">
        <w:rPr>
          <w:rFonts w:ascii="Cambria" w:hAnsi="Sylfaen" w:cs="Times New Roman"/>
          <w:szCs w:val="24"/>
          <w:lang w:val="ka-GE"/>
        </w:rPr>
        <w:t>დადგენილებით</w:t>
      </w:r>
      <w:r w:rsidRPr="000126BF">
        <w:rPr>
          <w:rFonts w:ascii="Cambria" w:hAnsi="Sylfaen" w:cs="Times New Roman"/>
          <w:szCs w:val="24"/>
          <w:lang w:val="ka-GE"/>
        </w:rPr>
        <w:t xml:space="preserve">. </w:t>
      </w:r>
      <w:r w:rsidRPr="000126BF">
        <w:rPr>
          <w:rFonts w:ascii="Cambria" w:hAnsi="Sylfaen" w:cs="Times New Roman"/>
          <w:szCs w:val="24"/>
          <w:lang w:val="ka-GE"/>
        </w:rPr>
        <w:t>ამავე</w:t>
      </w:r>
      <w:r w:rsidRPr="000126BF">
        <w:rPr>
          <w:rFonts w:ascii="Cambria" w:hAnsi="Sylfaen" w:cs="Times New Roman"/>
          <w:szCs w:val="24"/>
          <w:lang w:val="ka-GE"/>
        </w:rPr>
        <w:t xml:space="preserve"> </w:t>
      </w:r>
      <w:r w:rsidRPr="000126BF">
        <w:rPr>
          <w:rFonts w:ascii="Cambria" w:hAnsi="Sylfaen" w:cs="Times New Roman"/>
          <w:szCs w:val="24"/>
          <w:lang w:val="ka-GE"/>
        </w:rPr>
        <w:t>დადგენილებით</w:t>
      </w:r>
      <w:r w:rsidRPr="000126BF">
        <w:rPr>
          <w:rFonts w:ascii="Cambria" w:hAnsi="Sylfaen" w:cs="Times New Roman"/>
          <w:szCs w:val="24"/>
          <w:lang w:val="ka-GE"/>
        </w:rPr>
        <w:t xml:space="preserve"> </w:t>
      </w:r>
      <w:r w:rsidRPr="000126BF">
        <w:rPr>
          <w:rFonts w:ascii="Cambria" w:hAnsi="Sylfaen" w:cs="Times New Roman"/>
          <w:szCs w:val="24"/>
          <w:lang w:val="ka-GE"/>
        </w:rPr>
        <w:t>განისაზღვრა</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კომისიის</w:t>
      </w:r>
      <w:r w:rsidRPr="000126BF">
        <w:rPr>
          <w:rFonts w:ascii="Cambria" w:hAnsi="Sylfaen" w:cs="Times New Roman"/>
          <w:szCs w:val="24"/>
          <w:lang w:val="ka-GE"/>
        </w:rPr>
        <w:t xml:space="preserve"> </w:t>
      </w:r>
      <w:r w:rsidRPr="000126BF">
        <w:rPr>
          <w:rFonts w:ascii="Cambria" w:hAnsi="Sylfaen" w:cs="Times New Roman"/>
          <w:szCs w:val="24"/>
          <w:lang w:val="ka-GE"/>
        </w:rPr>
        <w:t>წევრთა</w:t>
      </w:r>
      <w:r w:rsidRPr="000126BF">
        <w:rPr>
          <w:rFonts w:ascii="Cambria" w:hAnsi="Sylfaen" w:cs="Times New Roman"/>
          <w:szCs w:val="24"/>
          <w:lang w:val="ka-GE"/>
        </w:rPr>
        <w:t xml:space="preserve"> </w:t>
      </w:r>
      <w:r w:rsidRPr="000126BF">
        <w:rPr>
          <w:rFonts w:ascii="Cambria" w:hAnsi="Sylfaen" w:cs="Times New Roman"/>
          <w:szCs w:val="24"/>
          <w:lang w:val="ka-GE"/>
        </w:rPr>
        <w:t>შემადგენლობა</w:t>
      </w:r>
      <w:r w:rsidRPr="000126BF">
        <w:rPr>
          <w:rFonts w:ascii="Cambria" w:hAnsi="Sylfaen" w:cs="Times New Roman"/>
          <w:szCs w:val="24"/>
          <w:lang w:val="ka-GE"/>
        </w:rPr>
        <w:t xml:space="preserve"> </w:t>
      </w:r>
      <w:r w:rsidRPr="000126BF">
        <w:rPr>
          <w:rFonts w:ascii="Cambria" w:hAnsi="Sylfaen" w:cs="Times New Roman"/>
          <w:szCs w:val="24"/>
          <w:lang w:val="ka-GE"/>
        </w:rPr>
        <w:t>და</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კომისიის</w:t>
      </w:r>
      <w:r w:rsidRPr="000126BF">
        <w:rPr>
          <w:rFonts w:ascii="Cambria" w:hAnsi="Sylfaen" w:cs="Times New Roman"/>
          <w:szCs w:val="24"/>
          <w:lang w:val="ka-GE"/>
        </w:rPr>
        <w:t xml:space="preserve"> </w:t>
      </w:r>
      <w:r w:rsidRPr="000126BF">
        <w:rPr>
          <w:rFonts w:ascii="Cambria" w:hAnsi="Sylfaen" w:cs="Times New Roman"/>
          <w:szCs w:val="24"/>
          <w:lang w:val="ka-GE"/>
        </w:rPr>
        <w:t>დებულება</w:t>
      </w:r>
      <w:r w:rsidRPr="000126BF">
        <w:rPr>
          <w:rFonts w:ascii="Cambria" w:hAnsi="Sylfaen" w:cs="Times New Roman"/>
          <w:szCs w:val="24"/>
          <w:lang w:val="ka-GE"/>
        </w:rPr>
        <w:t>.</w:t>
      </w:r>
    </w:p>
    <w:p w14:paraId="3BF7789D" w14:textId="77777777" w:rsidR="000A3C27" w:rsidRPr="009D5A11" w:rsidRDefault="000A3C27" w:rsidP="000A3C27">
      <w:pPr>
        <w:spacing w:after="120"/>
        <w:rPr>
          <w:rFonts w:ascii="Sylfaen" w:hAnsi="Sylfaen" w:cs="Sylfaen"/>
        </w:rPr>
      </w:pPr>
      <w:r w:rsidRPr="009D5A11">
        <w:rPr>
          <w:rFonts w:ascii="Sylfaen" w:hAnsi="Sylfaen" w:cs="Sylfaen"/>
        </w:rPr>
        <w:t>კომისიის ფუნქციები და ამოცანებია:</w:t>
      </w:r>
    </w:p>
    <w:p w14:paraId="1FDAEC97" w14:textId="77777777" w:rsidR="000A3C27" w:rsidRPr="000126BF" w:rsidRDefault="000A3C27" w:rsidP="00DE1190">
      <w:pPr>
        <w:pStyle w:val="muxlixml0"/>
        <w:numPr>
          <w:ilvl w:val="0"/>
          <w:numId w:val="17"/>
        </w:numPr>
        <w:ind w:left="1080"/>
        <w:rPr>
          <w:b/>
          <w:sz w:val="24"/>
          <w:szCs w:val="24"/>
        </w:rPr>
      </w:pPr>
      <w:r w:rsidRPr="000126BF">
        <w:rPr>
          <w:sz w:val="24"/>
          <w:szCs w:val="24"/>
        </w:rPr>
        <w:lastRenderedPageBreak/>
        <w:t>გამყოფი ხაზის მიმდებარე სოფლებში დაზარალებული მოსახლეობის საჭიროებების შესწავლა და შესაბამისი დასკვნების შეუშავება;</w:t>
      </w:r>
    </w:p>
    <w:p w14:paraId="2CB31042" w14:textId="77777777" w:rsidR="000A3C27" w:rsidRPr="000126BF" w:rsidRDefault="000A3C27" w:rsidP="00DE1190">
      <w:pPr>
        <w:pStyle w:val="muxlixml0"/>
        <w:numPr>
          <w:ilvl w:val="0"/>
          <w:numId w:val="17"/>
        </w:numPr>
        <w:ind w:left="1080"/>
        <w:rPr>
          <w:b/>
          <w:sz w:val="24"/>
          <w:szCs w:val="24"/>
        </w:rPr>
      </w:pPr>
      <w:r w:rsidRPr="000126BF">
        <w:rPr>
          <w:sz w:val="24"/>
          <w:szCs w:val="24"/>
        </w:rPr>
        <w:t>გამყოფი ხაზის მიმდებარე სოფლებში დაზარალებული მოსახლეობის დახმარებისათვის  შესაბამისი წინადადებების მომზადება და საქართველოს მთავრობისთვის წარდგენა;</w:t>
      </w:r>
    </w:p>
    <w:p w14:paraId="6C837EAD" w14:textId="77777777" w:rsidR="000A3C27" w:rsidRPr="000126BF" w:rsidRDefault="000A3C27" w:rsidP="00DE1190">
      <w:pPr>
        <w:pStyle w:val="muxlixml0"/>
        <w:numPr>
          <w:ilvl w:val="0"/>
          <w:numId w:val="17"/>
        </w:num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080"/>
        <w:rPr>
          <w:rFonts w:asciiTheme="minorHAnsi" w:hAnsiTheme="minorHAnsi" w:cstheme="minorBidi"/>
          <w:sz w:val="24"/>
          <w:szCs w:val="24"/>
          <w:lang w:val="en-US"/>
        </w:rPr>
      </w:pPr>
      <w:r w:rsidRPr="000126BF">
        <w:rPr>
          <w:sz w:val="24"/>
          <w:szCs w:val="24"/>
        </w:rPr>
        <w:t xml:space="preserve">    დაზარალებული მოსახლეობის დახმარების პროგრამებისა  და პროექტების  განხილვა და განხორციელების კოორდინაცია;</w:t>
      </w:r>
    </w:p>
    <w:p w14:paraId="0B9FB6BA" w14:textId="77777777" w:rsidR="000A3C27" w:rsidRPr="000126BF" w:rsidRDefault="000A3C27" w:rsidP="00DE1190">
      <w:pPr>
        <w:pStyle w:val="muxlixml0"/>
        <w:numPr>
          <w:ilvl w:val="0"/>
          <w:numId w:val="17"/>
        </w:num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080"/>
        <w:rPr>
          <w:rFonts w:asciiTheme="minorHAnsi" w:hAnsiTheme="minorHAnsi" w:cstheme="minorBidi"/>
          <w:sz w:val="24"/>
          <w:szCs w:val="24"/>
          <w:lang w:val="en-US"/>
        </w:rPr>
      </w:pPr>
      <w:r w:rsidRPr="000126BF">
        <w:rPr>
          <w:sz w:val="24"/>
          <w:szCs w:val="24"/>
        </w:rPr>
        <w:t xml:space="preserve">    გამყოფი ხაზის მიმდებარე სოფლებში დაზარალებული მოსახლეობის დახმარებისათვის   </w:t>
      </w:r>
      <w:r w:rsidRPr="000126BF">
        <w:rPr>
          <w:rFonts w:cs="Sylfaen"/>
          <w:sz w:val="24"/>
          <w:szCs w:val="24"/>
        </w:rPr>
        <w:t>უწყებათაშორისი საქმიანობის კოორდინაცია;</w:t>
      </w:r>
    </w:p>
    <w:p w14:paraId="0931A510" w14:textId="77777777" w:rsidR="000A3C27" w:rsidRPr="000126BF" w:rsidRDefault="000A3C27" w:rsidP="00DE1190">
      <w:pPr>
        <w:pStyle w:val="ListParagraph"/>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76" w:lineRule="auto"/>
        <w:ind w:left="1080"/>
        <w:rPr>
          <w:szCs w:val="24"/>
        </w:rPr>
      </w:pPr>
      <w:r w:rsidRPr="000126BF">
        <w:rPr>
          <w:rFonts w:ascii="Sylfaen" w:hAnsi="Sylfaen" w:cs="Sylfaen"/>
          <w:szCs w:val="24"/>
          <w:lang w:val="ka-GE"/>
        </w:rPr>
        <w:t xml:space="preserve">    </w:t>
      </w:r>
      <w:r w:rsidRPr="000126BF">
        <w:rPr>
          <w:rFonts w:ascii="Sylfaen" w:hAnsi="Sylfaen" w:cs="Sylfaen"/>
          <w:szCs w:val="24"/>
        </w:rPr>
        <w:t>გაწეული</w:t>
      </w:r>
      <w:r w:rsidRPr="000126BF">
        <w:rPr>
          <w:szCs w:val="24"/>
        </w:rPr>
        <w:t xml:space="preserve"> </w:t>
      </w:r>
      <w:r w:rsidRPr="000126BF">
        <w:rPr>
          <w:rFonts w:ascii="Sylfaen" w:hAnsi="Sylfaen" w:cs="Sylfaen"/>
          <w:szCs w:val="24"/>
        </w:rPr>
        <w:t>საქმიანობის</w:t>
      </w:r>
      <w:r w:rsidRPr="000126BF">
        <w:rPr>
          <w:szCs w:val="24"/>
        </w:rPr>
        <w:t xml:space="preserve"> </w:t>
      </w:r>
      <w:r w:rsidRPr="000126BF">
        <w:rPr>
          <w:rFonts w:ascii="Sylfaen" w:hAnsi="Sylfaen" w:cs="Sylfaen"/>
          <w:szCs w:val="24"/>
        </w:rPr>
        <w:t>ანგარიშის</w:t>
      </w:r>
      <w:r w:rsidRPr="000126BF">
        <w:rPr>
          <w:szCs w:val="24"/>
        </w:rPr>
        <w:t xml:space="preserve"> </w:t>
      </w:r>
      <w:r w:rsidRPr="000126BF">
        <w:rPr>
          <w:rFonts w:ascii="Sylfaen" w:hAnsi="Sylfaen" w:cs="Sylfaen"/>
          <w:szCs w:val="24"/>
        </w:rPr>
        <w:t>მთავრობისათვის</w:t>
      </w:r>
      <w:r w:rsidRPr="000126BF">
        <w:rPr>
          <w:szCs w:val="24"/>
        </w:rPr>
        <w:t xml:space="preserve"> </w:t>
      </w:r>
      <w:r w:rsidRPr="000126BF">
        <w:rPr>
          <w:rFonts w:ascii="Sylfaen" w:hAnsi="Sylfaen" w:cs="Sylfaen"/>
          <w:szCs w:val="24"/>
        </w:rPr>
        <w:t>წარდგენა</w:t>
      </w:r>
      <w:r w:rsidRPr="000126BF">
        <w:rPr>
          <w:szCs w:val="24"/>
        </w:rPr>
        <w:t>.</w:t>
      </w:r>
    </w:p>
    <w:p w14:paraId="5095FFB9" w14:textId="77777777" w:rsidR="000A3C27" w:rsidRPr="000126BF" w:rsidRDefault="000A3C27" w:rsidP="000A3C27">
      <w:pPr>
        <w:spacing w:before="360"/>
        <w:jc w:val="center"/>
        <w:rPr>
          <w:rFonts w:ascii="Sylfaen" w:hAnsi="Sylfaen" w:cs="Sylfaen"/>
          <w:i/>
          <w:lang w:val="ka-GE"/>
        </w:rPr>
      </w:pPr>
      <w:r w:rsidRPr="000126BF">
        <w:rPr>
          <w:rFonts w:ascii="Sylfaen" w:hAnsi="Sylfaen" w:cs="Sylfaen"/>
          <w:i/>
          <w:lang w:val="ka-GE"/>
        </w:rPr>
        <w:t>კომისიის მიერ 2013-2014 წლებში განხორციელებული ძირითადი ღონისძიებები</w:t>
      </w:r>
    </w:p>
    <w:p w14:paraId="25803CCB"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დაზარალებული</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მოსახლეობის</w:t>
      </w:r>
      <w:r w:rsidRPr="009F46C9">
        <w:rPr>
          <w:rFonts w:ascii="Cambria" w:hAnsi="Sylfaen" w:cs="Times New Roman"/>
          <w:szCs w:val="24"/>
          <w:lang w:val="ka-GE"/>
        </w:rPr>
        <w:t xml:space="preserve"> </w:t>
      </w:r>
      <w:r w:rsidRPr="009F46C9">
        <w:rPr>
          <w:rFonts w:ascii="Cambria" w:hAnsi="Sylfaen" w:cs="Times New Roman"/>
          <w:szCs w:val="24"/>
          <w:lang w:val="ka-GE"/>
        </w:rPr>
        <w:t>საჭიროებების</w:t>
      </w:r>
      <w:r w:rsidRPr="009F46C9">
        <w:rPr>
          <w:rFonts w:ascii="Cambria" w:hAnsi="Sylfaen" w:cs="Times New Roman"/>
          <w:szCs w:val="24"/>
          <w:lang w:val="ka-GE"/>
        </w:rPr>
        <w:t xml:space="preserve"> </w:t>
      </w:r>
      <w:r w:rsidRPr="009F46C9">
        <w:rPr>
          <w:rFonts w:ascii="Cambria" w:hAnsi="Sylfaen" w:cs="Times New Roman"/>
          <w:szCs w:val="24"/>
          <w:lang w:val="ka-GE"/>
        </w:rPr>
        <w:t>ადგილზე</w:t>
      </w:r>
      <w:r w:rsidRPr="009F46C9">
        <w:rPr>
          <w:rFonts w:ascii="Cambria" w:hAnsi="Sylfaen" w:cs="Times New Roman"/>
          <w:szCs w:val="24"/>
          <w:lang w:val="ka-GE"/>
        </w:rPr>
        <w:t xml:space="preserve"> </w:t>
      </w:r>
      <w:r w:rsidRPr="009F46C9">
        <w:rPr>
          <w:rFonts w:ascii="Cambria" w:hAnsi="Sylfaen" w:cs="Times New Roman"/>
          <w:szCs w:val="24"/>
          <w:lang w:val="ka-GE"/>
        </w:rPr>
        <w:t>შესწავლის</w:t>
      </w:r>
      <w:r w:rsidRPr="009F46C9">
        <w:rPr>
          <w:rFonts w:ascii="Cambria" w:hAnsi="Sylfaen" w:cs="Times New Roman"/>
          <w:szCs w:val="24"/>
          <w:lang w:val="ka-GE"/>
        </w:rPr>
        <w:t xml:space="preserve"> </w:t>
      </w:r>
      <w:r w:rsidRPr="009F46C9">
        <w:rPr>
          <w:rFonts w:ascii="Cambria" w:hAnsi="Sylfaen" w:cs="Times New Roman"/>
          <w:szCs w:val="24"/>
          <w:lang w:val="ka-GE"/>
        </w:rPr>
        <w:t>მიზნით</w:t>
      </w:r>
      <w:r w:rsidRPr="009F46C9">
        <w:rPr>
          <w:rFonts w:ascii="Cambria" w:hAnsi="Sylfaen" w:cs="Times New Roman"/>
          <w:szCs w:val="24"/>
          <w:lang w:val="ka-GE"/>
        </w:rPr>
        <w:t xml:space="preserve"> </w:t>
      </w: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წევრები</w:t>
      </w:r>
      <w:r w:rsidRPr="009F46C9">
        <w:rPr>
          <w:rFonts w:ascii="Cambria" w:hAnsi="Sylfaen" w:cs="Times New Roman"/>
          <w:szCs w:val="24"/>
          <w:lang w:val="ka-GE"/>
        </w:rPr>
        <w:t xml:space="preserve"> </w:t>
      </w:r>
      <w:r w:rsidRPr="009F46C9">
        <w:rPr>
          <w:rFonts w:ascii="Cambria" w:hAnsi="Sylfaen" w:cs="Times New Roman"/>
          <w:szCs w:val="24"/>
          <w:lang w:val="ka-GE"/>
        </w:rPr>
        <w:t>ჩასული</w:t>
      </w:r>
      <w:r w:rsidRPr="009F46C9">
        <w:rPr>
          <w:rFonts w:ascii="Cambria" w:hAnsi="Sylfaen" w:cs="Times New Roman"/>
          <w:szCs w:val="24"/>
          <w:lang w:val="ka-GE"/>
        </w:rPr>
        <w:t xml:space="preserve"> </w:t>
      </w:r>
      <w:r w:rsidRPr="009F46C9">
        <w:rPr>
          <w:rFonts w:ascii="Cambria" w:hAnsi="Sylfaen" w:cs="Times New Roman"/>
          <w:szCs w:val="24"/>
          <w:lang w:val="ka-GE"/>
        </w:rPr>
        <w:t>იყვნენ</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48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შეხვდნენ</w:t>
      </w:r>
      <w:r w:rsidRPr="009F46C9">
        <w:rPr>
          <w:rFonts w:ascii="Cambria" w:hAnsi="Sylfaen" w:cs="Times New Roman"/>
          <w:szCs w:val="24"/>
          <w:lang w:val="ka-GE"/>
        </w:rPr>
        <w:t xml:space="preserve"> </w:t>
      </w:r>
      <w:r w:rsidRPr="009F46C9">
        <w:rPr>
          <w:rFonts w:ascii="Cambria" w:hAnsi="Sylfaen" w:cs="Times New Roman"/>
          <w:szCs w:val="24"/>
          <w:lang w:val="ka-GE"/>
        </w:rPr>
        <w:t>ადგილობრივ</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მოსახლეობას</w:t>
      </w:r>
      <w:r w:rsidRPr="009F46C9">
        <w:rPr>
          <w:rFonts w:ascii="Cambria" w:hAnsi="Sylfaen" w:cs="Times New Roman"/>
          <w:szCs w:val="24"/>
          <w:lang w:val="ka-GE"/>
        </w:rPr>
        <w:t xml:space="preserve">. </w:t>
      </w:r>
      <w:r w:rsidRPr="009F46C9">
        <w:rPr>
          <w:rFonts w:ascii="Cambria" w:hAnsi="Sylfaen" w:cs="Times New Roman"/>
          <w:szCs w:val="24"/>
          <w:lang w:val="ka-GE"/>
        </w:rPr>
        <w:t>შეხვედრებზე</w:t>
      </w:r>
      <w:r w:rsidRPr="009F46C9">
        <w:rPr>
          <w:rFonts w:ascii="Cambria" w:hAnsi="Sylfaen" w:cs="Times New Roman"/>
          <w:szCs w:val="24"/>
          <w:lang w:val="ka-GE"/>
        </w:rPr>
        <w:t xml:space="preserve"> </w:t>
      </w:r>
      <w:r w:rsidRPr="009F46C9">
        <w:rPr>
          <w:rFonts w:ascii="Cambria" w:hAnsi="Sylfaen" w:cs="Times New Roman"/>
          <w:szCs w:val="24"/>
          <w:lang w:val="ka-GE"/>
        </w:rPr>
        <w:t>გამოიკვეთა</w:t>
      </w:r>
      <w:r w:rsidRPr="009F46C9">
        <w:rPr>
          <w:rFonts w:ascii="Cambria" w:hAnsi="Sylfaen" w:cs="Times New Roman"/>
          <w:szCs w:val="24"/>
          <w:lang w:val="ka-GE"/>
        </w:rPr>
        <w:t xml:space="preserve"> </w:t>
      </w:r>
      <w:r w:rsidRPr="009F46C9">
        <w:rPr>
          <w:rFonts w:ascii="Cambria" w:hAnsi="Sylfaen" w:cs="Times New Roman"/>
          <w:szCs w:val="24"/>
          <w:lang w:val="ka-GE"/>
        </w:rPr>
        <w:t>შემდეგი</w:t>
      </w:r>
      <w:r w:rsidRPr="009F46C9">
        <w:rPr>
          <w:rFonts w:ascii="Cambria" w:hAnsi="Sylfaen" w:cs="Times New Roman"/>
          <w:szCs w:val="24"/>
          <w:lang w:val="ka-GE"/>
        </w:rPr>
        <w:t xml:space="preserve"> </w:t>
      </w:r>
      <w:r w:rsidRPr="009F46C9">
        <w:rPr>
          <w:rFonts w:ascii="Cambria" w:hAnsi="Sylfaen" w:cs="Times New Roman"/>
          <w:szCs w:val="24"/>
          <w:lang w:val="ka-GE"/>
        </w:rPr>
        <w:t>ძირითადი</w:t>
      </w:r>
      <w:r w:rsidRPr="009F46C9">
        <w:rPr>
          <w:rFonts w:ascii="Cambria" w:hAnsi="Sylfaen" w:cs="Times New Roman"/>
          <w:szCs w:val="24"/>
          <w:lang w:val="ka-GE"/>
        </w:rPr>
        <w:t xml:space="preserve"> </w:t>
      </w:r>
      <w:r w:rsidRPr="009F46C9">
        <w:rPr>
          <w:rFonts w:ascii="Cambria" w:hAnsi="Sylfaen" w:cs="Times New Roman"/>
          <w:szCs w:val="24"/>
          <w:lang w:val="ka-GE"/>
        </w:rPr>
        <w:t>პრობლემები</w:t>
      </w:r>
      <w:r w:rsidRPr="009F46C9">
        <w:rPr>
          <w:rFonts w:ascii="Cambria" w:hAnsi="Sylfaen" w:cs="Times New Roman"/>
          <w:szCs w:val="24"/>
          <w:lang w:val="ka-GE"/>
        </w:rPr>
        <w:t>:</w:t>
      </w:r>
    </w:p>
    <w:p w14:paraId="43A8F064" w14:textId="77777777" w:rsidR="000126BF" w:rsidRPr="005276AB" w:rsidRDefault="000126BF" w:rsidP="000126BF">
      <w:pPr>
        <w:pStyle w:val="ListParagraph"/>
        <w:spacing w:after="0"/>
        <w:rPr>
          <w:rFonts w:ascii="Sylfaen" w:hAnsi="Sylfaen" w:cs="Sylfaen"/>
          <w:lang w:val="ka-GE"/>
        </w:rPr>
      </w:pPr>
    </w:p>
    <w:p w14:paraId="431B1275" w14:textId="77777777" w:rsidR="000A3C27" w:rsidRPr="009D5A11" w:rsidRDefault="000A3C27" w:rsidP="00DE1190">
      <w:pPr>
        <w:pStyle w:val="ListParagraph"/>
        <w:numPr>
          <w:ilvl w:val="0"/>
          <w:numId w:val="18"/>
        </w:numPr>
        <w:spacing w:before="120" w:after="200"/>
        <w:ind w:left="1440"/>
        <w:rPr>
          <w:rFonts w:ascii="Sylfaen" w:hAnsi="Sylfaen" w:cs="Sylfaen"/>
          <w:lang w:val="ka-GE"/>
        </w:rPr>
      </w:pPr>
      <w:r w:rsidRPr="009D5A11">
        <w:rPr>
          <w:rFonts w:ascii="Sylfaen" w:hAnsi="Sylfaen" w:cs="Sylfaen"/>
          <w:lang w:val="ka-GE"/>
        </w:rPr>
        <w:t>ზამთრის პერიოდში გათბობით უზრუნველყოფის პრობლემა;</w:t>
      </w:r>
    </w:p>
    <w:p w14:paraId="009FDC16"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სასმელი და სარწყავი წყლის მიწოდების პრობლემები;</w:t>
      </w:r>
    </w:p>
    <w:p w14:paraId="0FCAF9B5" w14:textId="77777777" w:rsidR="000A3C27" w:rsidRPr="009D5A11" w:rsidRDefault="000A3C27" w:rsidP="00DE1190">
      <w:pPr>
        <w:pStyle w:val="ListParagraph"/>
        <w:numPr>
          <w:ilvl w:val="0"/>
          <w:numId w:val="18"/>
        </w:numPr>
        <w:spacing w:after="0"/>
        <w:ind w:left="1440"/>
        <w:rPr>
          <w:rFonts w:ascii="Sylfaen" w:hAnsi="Sylfaen" w:cs="Sylfaen"/>
          <w:lang w:val="ka-GE"/>
        </w:rPr>
      </w:pPr>
      <w:r w:rsidRPr="009D5A11">
        <w:rPr>
          <w:rFonts w:ascii="Sylfaen" w:hAnsi="Sylfaen" w:cs="Sylfaen"/>
          <w:lang w:val="ka-GE"/>
        </w:rPr>
        <w:t>სოფლამდე მისასვლელი გზების მოუწესრიგებლობა;</w:t>
      </w:r>
    </w:p>
    <w:p w14:paraId="78DA53B1"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სოფლებში გაზიფიცირების არარსებობა;</w:t>
      </w:r>
    </w:p>
    <w:p w14:paraId="6AC9A8D1"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პირველადი ჯანდაცვის მომსახურეობაზე ხელმიუწვდომლობა;</w:t>
      </w:r>
    </w:p>
    <w:p w14:paraId="555E57BB"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 xml:space="preserve">გამყოფი ხაზის მიმდებარე სოფლებში მცხოვრები სტუდენტების დაფინანსების პრობლემა; </w:t>
      </w:r>
    </w:p>
    <w:p w14:paraId="1F5879E0"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ომის შედეგად დაზიანებული საცხოვრებელი სახლებისა და სახურავების პრობლემა;</w:t>
      </w:r>
    </w:p>
    <w:p w14:paraId="20485128"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სკოლებისა და საბავშვო ბაღების ინფრასტრუქტურის მოუწესრიგებლობა;</w:t>
      </w:r>
    </w:p>
    <w:p w14:paraId="115E29A6" w14:textId="77777777" w:rsidR="000A3C27" w:rsidRPr="00222BB1" w:rsidRDefault="000A3C27" w:rsidP="00DE1190">
      <w:pPr>
        <w:pStyle w:val="ListParagraph"/>
        <w:numPr>
          <w:ilvl w:val="0"/>
          <w:numId w:val="18"/>
        </w:numPr>
        <w:spacing w:after="0"/>
        <w:ind w:left="1440"/>
        <w:rPr>
          <w:rFonts w:ascii="Sylfaen" w:hAnsi="Sylfaen" w:cs="Sylfaen"/>
          <w:lang w:val="ka-GE"/>
        </w:rPr>
      </w:pPr>
      <w:r w:rsidRPr="009D5A11">
        <w:rPr>
          <w:rFonts w:ascii="Sylfaen" w:hAnsi="Sylfaen" w:cs="Sylfaen"/>
          <w:lang w:val="ka-GE"/>
        </w:rPr>
        <w:t>მავთულხლართების გავლების შედეგად სასოფლო სამეურნეო დანიშნულების მიწებით სარგებლობის შეუძლებლობა.</w:t>
      </w:r>
    </w:p>
    <w:p w14:paraId="64708F08" w14:textId="77777777" w:rsidR="000126BF" w:rsidRDefault="000126BF" w:rsidP="000126BF">
      <w:pPr>
        <w:jc w:val="center"/>
        <w:rPr>
          <w:rFonts w:ascii="Sylfaen" w:hAnsi="Sylfaen" w:cs="Sylfaen"/>
          <w:i/>
          <w:lang w:val="ka-GE"/>
        </w:rPr>
      </w:pPr>
    </w:p>
    <w:p w14:paraId="4D2C1BEB" w14:textId="77777777" w:rsidR="000A3C27" w:rsidRPr="000126BF" w:rsidRDefault="000A3C27" w:rsidP="000126BF">
      <w:pPr>
        <w:jc w:val="center"/>
        <w:rPr>
          <w:rFonts w:ascii="Sylfaen" w:hAnsi="Sylfaen" w:cs="Sylfaen"/>
          <w:i/>
          <w:lang w:val="ka-GE"/>
        </w:rPr>
      </w:pPr>
      <w:r w:rsidRPr="000126BF">
        <w:rPr>
          <w:rFonts w:ascii="Sylfaen" w:hAnsi="Sylfaen" w:cs="Sylfaen"/>
          <w:i/>
          <w:lang w:val="ka-GE"/>
        </w:rPr>
        <w:t>გამყოფი ხაზის მიმდებარე სოფლებში მცხოვრები პირების გათბობით უზრუნველსაყოფად განხორციელებული ღონისძიება</w:t>
      </w:r>
    </w:p>
    <w:p w14:paraId="3037E36F"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2013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ზამთრის</w:t>
      </w:r>
      <w:r w:rsidRPr="009F46C9">
        <w:rPr>
          <w:rFonts w:ascii="Cambria" w:hAnsi="Sylfaen" w:cs="Times New Roman"/>
          <w:szCs w:val="24"/>
          <w:lang w:val="ka-GE"/>
        </w:rPr>
        <w:t xml:space="preserve"> </w:t>
      </w:r>
      <w:r w:rsidRPr="009F46C9">
        <w:rPr>
          <w:rFonts w:ascii="Cambria" w:hAnsi="Sylfaen" w:cs="Times New Roman"/>
          <w:szCs w:val="24"/>
          <w:lang w:val="ka-GE"/>
        </w:rPr>
        <w:t>პერიოდში</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ონის</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საჩხერეს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w:t>
      </w:r>
      <w:r w:rsidRPr="009F46C9">
        <w:rPr>
          <w:rFonts w:ascii="Cambria" w:hAnsi="Sylfaen" w:cs="Times New Roman"/>
          <w:szCs w:val="24"/>
          <w:lang w:val="ka-GE"/>
        </w:rPr>
        <w:t xml:space="preserve">) </w:t>
      </w:r>
      <w:r w:rsidRPr="009F46C9">
        <w:rPr>
          <w:rFonts w:ascii="Cambria" w:hAnsi="Sylfaen" w:cs="Times New Roman"/>
          <w:szCs w:val="24"/>
          <w:lang w:val="ka-GE"/>
        </w:rPr>
        <w:t>მცხოვრები</w:t>
      </w:r>
      <w:r w:rsidRPr="009F46C9">
        <w:rPr>
          <w:rFonts w:ascii="Cambria" w:hAnsi="Sylfaen" w:cs="Times New Roman"/>
          <w:szCs w:val="24"/>
          <w:lang w:val="ka-GE"/>
        </w:rPr>
        <w:t xml:space="preserve"> </w:t>
      </w:r>
      <w:r w:rsidRPr="009F46C9">
        <w:rPr>
          <w:rFonts w:ascii="Cambria" w:hAnsi="Sylfaen" w:cs="Times New Roman"/>
          <w:szCs w:val="24"/>
          <w:lang w:val="ka-GE"/>
        </w:rPr>
        <w:t>პირების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გათბობით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უზრუნველსაყოფად</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11 440 </w:t>
      </w:r>
      <w:r w:rsidRPr="009F46C9">
        <w:rPr>
          <w:rFonts w:ascii="Cambria" w:hAnsi="Sylfaen" w:cs="Times New Roman"/>
          <w:szCs w:val="24"/>
          <w:lang w:val="ka-GE"/>
        </w:rPr>
        <w:t>ოჯახისთვის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სახელმწიფო</w:t>
      </w:r>
      <w:r w:rsidRPr="009F46C9">
        <w:rPr>
          <w:rFonts w:ascii="Cambria" w:hAnsi="Sylfaen" w:cs="Times New Roman"/>
          <w:szCs w:val="24"/>
          <w:lang w:val="ka-GE"/>
        </w:rPr>
        <w:t xml:space="preserve"> </w:t>
      </w:r>
      <w:r w:rsidRPr="009F46C9">
        <w:rPr>
          <w:rFonts w:ascii="Cambria" w:hAnsi="Sylfaen" w:cs="Times New Roman"/>
          <w:szCs w:val="24"/>
          <w:lang w:val="ka-GE"/>
        </w:rPr>
        <w:t>ბიუჯეტიდან</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2 288 000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თითოულ</w:t>
      </w:r>
      <w:r w:rsidRPr="009F46C9">
        <w:rPr>
          <w:rFonts w:ascii="Cambria" w:hAnsi="Sylfaen" w:cs="Times New Roman"/>
          <w:szCs w:val="24"/>
          <w:lang w:val="ka-GE"/>
        </w:rPr>
        <w:t xml:space="preserve"> </w:t>
      </w:r>
      <w:r w:rsidRPr="009F46C9">
        <w:rPr>
          <w:rFonts w:ascii="Cambria" w:hAnsi="Sylfaen" w:cs="Times New Roman"/>
          <w:szCs w:val="24"/>
          <w:lang w:val="ka-GE"/>
        </w:rPr>
        <w:t>ოჯახს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200 </w:t>
      </w:r>
      <w:r w:rsidRPr="009F46C9">
        <w:rPr>
          <w:rFonts w:ascii="Cambria" w:hAnsi="Sylfaen" w:cs="Times New Roman"/>
          <w:szCs w:val="24"/>
          <w:lang w:val="ka-GE"/>
        </w:rPr>
        <w:t>ლარი</w:t>
      </w:r>
      <w:r w:rsidRPr="009F46C9">
        <w:rPr>
          <w:rFonts w:ascii="Cambria" w:hAnsi="Sylfaen" w:cs="Times New Roman"/>
          <w:szCs w:val="24"/>
          <w:lang w:val="ka-GE"/>
        </w:rPr>
        <w:t xml:space="preserve">. 200 </w:t>
      </w:r>
      <w:r w:rsidRPr="009F46C9">
        <w:rPr>
          <w:rFonts w:ascii="Cambria" w:hAnsi="Sylfaen" w:cs="Times New Roman"/>
          <w:szCs w:val="24"/>
          <w:lang w:val="ka-GE"/>
        </w:rPr>
        <w:t>ლარიანი</w:t>
      </w:r>
      <w:r w:rsidRPr="009F46C9">
        <w:rPr>
          <w:rFonts w:ascii="Cambria" w:hAnsi="Sylfaen" w:cs="Times New Roman"/>
          <w:szCs w:val="24"/>
          <w:lang w:val="ka-GE"/>
        </w:rPr>
        <w:t xml:space="preserve"> </w:t>
      </w:r>
      <w:r w:rsidRPr="009F46C9">
        <w:rPr>
          <w:rFonts w:ascii="Cambria" w:hAnsi="Sylfaen" w:cs="Times New Roman"/>
          <w:szCs w:val="24"/>
          <w:lang w:val="ka-GE"/>
        </w:rPr>
        <w:t>დახმარება</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ჯამში</w:t>
      </w:r>
      <w:r w:rsidRPr="009F46C9">
        <w:rPr>
          <w:rFonts w:ascii="Cambria" w:hAnsi="Sylfaen" w:cs="Times New Roman"/>
          <w:szCs w:val="24"/>
          <w:lang w:val="ka-GE"/>
        </w:rPr>
        <w:t xml:space="preserve"> </w:t>
      </w:r>
      <w:r w:rsidRPr="009F46C9">
        <w:rPr>
          <w:rFonts w:ascii="Cambria" w:hAnsi="Sylfaen" w:cs="Times New Roman"/>
          <w:szCs w:val="24"/>
          <w:lang w:val="ka-GE"/>
        </w:rPr>
        <w:t>დარიგდა</w:t>
      </w:r>
      <w:r w:rsidRPr="009F46C9">
        <w:rPr>
          <w:rFonts w:ascii="Cambria" w:hAnsi="Sylfaen" w:cs="Times New Roman"/>
          <w:szCs w:val="24"/>
          <w:lang w:val="ka-GE"/>
        </w:rPr>
        <w:t xml:space="preserve"> 50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2014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კი</w:t>
      </w:r>
      <w:r w:rsidRPr="009F46C9">
        <w:rPr>
          <w:rFonts w:ascii="Cambria" w:hAnsi="Sylfaen" w:cs="Times New Roman"/>
          <w:szCs w:val="24"/>
          <w:lang w:val="ka-GE"/>
        </w:rPr>
        <w:t xml:space="preserve"> </w:t>
      </w:r>
      <w:r w:rsidRPr="009F46C9">
        <w:rPr>
          <w:rFonts w:ascii="Cambria" w:hAnsi="Sylfaen" w:cs="Times New Roman"/>
          <w:szCs w:val="24"/>
          <w:lang w:val="ka-GE"/>
        </w:rPr>
        <w:t>გათბობით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უზრუნველსაყოფად</w:t>
      </w:r>
      <w:r w:rsidRPr="009F46C9">
        <w:rPr>
          <w:rFonts w:ascii="Cambria" w:hAnsi="Sylfaen" w:cs="Times New Roman"/>
          <w:szCs w:val="24"/>
          <w:lang w:val="ka-GE"/>
        </w:rPr>
        <w:t xml:space="preserve"> </w:t>
      </w:r>
      <w:r w:rsidRPr="009F46C9">
        <w:rPr>
          <w:rFonts w:ascii="Cambria" w:hAnsi="Sylfaen" w:cs="Times New Roman"/>
          <w:szCs w:val="24"/>
          <w:lang w:val="ka-GE"/>
        </w:rPr>
        <w:t>საქართველოს</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11677  (</w:t>
      </w:r>
      <w:r w:rsidRPr="009F46C9">
        <w:rPr>
          <w:rFonts w:ascii="Cambria" w:hAnsi="Sylfaen" w:cs="Times New Roman"/>
          <w:szCs w:val="24"/>
          <w:lang w:val="ka-GE"/>
        </w:rPr>
        <w:t>წინა</w:t>
      </w:r>
      <w:r w:rsidRPr="009F46C9">
        <w:rPr>
          <w:rFonts w:ascii="Cambria" w:hAnsi="Sylfaen" w:cs="Times New Roman"/>
          <w:szCs w:val="24"/>
          <w:lang w:val="ka-GE"/>
        </w:rPr>
        <w:t xml:space="preserve"> </w:t>
      </w:r>
      <w:r w:rsidRPr="009F46C9">
        <w:rPr>
          <w:rFonts w:ascii="Cambria" w:hAnsi="Sylfaen" w:cs="Times New Roman"/>
          <w:szCs w:val="24"/>
          <w:lang w:val="ka-GE"/>
        </w:rPr>
        <w:t>წელთან</w:t>
      </w:r>
      <w:r w:rsidRPr="009F46C9">
        <w:rPr>
          <w:rFonts w:ascii="Cambria" w:hAnsi="Sylfaen" w:cs="Times New Roman"/>
          <w:szCs w:val="24"/>
          <w:lang w:val="ka-GE"/>
        </w:rPr>
        <w:t xml:space="preserve"> 237 </w:t>
      </w:r>
      <w:r w:rsidRPr="009F46C9">
        <w:rPr>
          <w:rFonts w:ascii="Cambria" w:hAnsi="Sylfaen" w:cs="Times New Roman"/>
          <w:szCs w:val="24"/>
          <w:lang w:val="ka-GE"/>
        </w:rPr>
        <w:t>ოჯახით</w:t>
      </w:r>
      <w:r w:rsidRPr="009F46C9">
        <w:rPr>
          <w:rFonts w:ascii="Cambria" w:hAnsi="Sylfaen" w:cs="Times New Roman"/>
          <w:szCs w:val="24"/>
          <w:lang w:val="ka-GE"/>
        </w:rPr>
        <w:t xml:space="preserve"> </w:t>
      </w:r>
      <w:r w:rsidRPr="009F46C9">
        <w:rPr>
          <w:rFonts w:ascii="Cambria" w:hAnsi="Sylfaen" w:cs="Times New Roman"/>
          <w:szCs w:val="24"/>
          <w:lang w:val="ka-GE"/>
        </w:rPr>
        <w:t>მეტი</w:t>
      </w:r>
      <w:r w:rsidRPr="009F46C9">
        <w:rPr>
          <w:rFonts w:ascii="Cambria" w:hAnsi="Sylfaen" w:cs="Times New Roman"/>
          <w:szCs w:val="24"/>
          <w:lang w:val="ka-GE"/>
        </w:rPr>
        <w:t xml:space="preserve">) </w:t>
      </w:r>
      <w:r w:rsidRPr="009F46C9">
        <w:rPr>
          <w:rFonts w:ascii="Cambria" w:hAnsi="Sylfaen" w:cs="Times New Roman"/>
          <w:szCs w:val="24"/>
          <w:lang w:val="ka-GE"/>
        </w:rPr>
        <w:t>ოჯახისთვის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სახელმწიფო</w:t>
      </w:r>
      <w:r w:rsidRPr="009F46C9">
        <w:rPr>
          <w:rFonts w:ascii="Cambria" w:hAnsi="Sylfaen" w:cs="Times New Roman"/>
          <w:szCs w:val="24"/>
          <w:lang w:val="ka-GE"/>
        </w:rPr>
        <w:t xml:space="preserve"> </w:t>
      </w:r>
      <w:r w:rsidRPr="009F46C9">
        <w:rPr>
          <w:rFonts w:ascii="Cambria" w:hAnsi="Sylfaen" w:cs="Times New Roman"/>
          <w:szCs w:val="24"/>
          <w:lang w:val="ka-GE"/>
        </w:rPr>
        <w:t>ბიუჯეტიდან</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2 335</w:t>
      </w:r>
      <w:r w:rsidRPr="009F46C9">
        <w:rPr>
          <w:rFonts w:ascii="Cambria" w:hAnsi="Sylfaen" w:cs="Times New Roman"/>
          <w:szCs w:val="24"/>
          <w:lang w:val="ka-GE"/>
        </w:rPr>
        <w:t> </w:t>
      </w:r>
      <w:r w:rsidRPr="009F46C9">
        <w:rPr>
          <w:rFonts w:ascii="Cambria" w:hAnsi="Sylfaen" w:cs="Times New Roman"/>
          <w:szCs w:val="24"/>
          <w:lang w:val="ka-GE"/>
        </w:rPr>
        <w:t xml:space="preserve">400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თითოულ</w:t>
      </w:r>
      <w:r w:rsidRPr="009F46C9">
        <w:rPr>
          <w:rFonts w:ascii="Cambria" w:hAnsi="Sylfaen" w:cs="Times New Roman"/>
          <w:szCs w:val="24"/>
          <w:lang w:val="ka-GE"/>
        </w:rPr>
        <w:t xml:space="preserve"> </w:t>
      </w:r>
      <w:r w:rsidRPr="009F46C9">
        <w:rPr>
          <w:rFonts w:ascii="Cambria" w:hAnsi="Sylfaen" w:cs="Times New Roman"/>
          <w:szCs w:val="24"/>
          <w:lang w:val="ka-GE"/>
        </w:rPr>
        <w:t>ოჯახს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200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 6974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lastRenderedPageBreak/>
        <w:t>ქარელი</w:t>
      </w:r>
      <w:r w:rsidRPr="009F46C9">
        <w:rPr>
          <w:rFonts w:ascii="Cambria" w:hAnsi="Sylfaen" w:cs="Times New Roman"/>
          <w:szCs w:val="24"/>
          <w:lang w:val="ka-GE"/>
        </w:rPr>
        <w:t xml:space="preserve">-3233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კასპი</w:t>
      </w:r>
      <w:r w:rsidRPr="009F46C9">
        <w:rPr>
          <w:rFonts w:ascii="Cambria" w:hAnsi="Sylfaen" w:cs="Times New Roman"/>
          <w:szCs w:val="24"/>
          <w:lang w:val="ka-GE"/>
        </w:rPr>
        <w:t xml:space="preserve">-555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საჩხერე</w:t>
      </w:r>
      <w:r w:rsidRPr="009F46C9">
        <w:rPr>
          <w:rFonts w:ascii="Cambria" w:hAnsi="Sylfaen" w:cs="Times New Roman"/>
          <w:szCs w:val="24"/>
          <w:lang w:val="ka-GE"/>
        </w:rPr>
        <w:t xml:space="preserve">- 427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ხაშური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348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ონი</w:t>
      </w:r>
      <w:r w:rsidRPr="009F46C9">
        <w:rPr>
          <w:rFonts w:ascii="Cambria" w:hAnsi="Sylfaen" w:cs="Times New Roman"/>
          <w:szCs w:val="24"/>
          <w:lang w:val="ka-GE"/>
        </w:rPr>
        <w:t xml:space="preserve">-140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გარდა</w:t>
      </w:r>
      <w:r w:rsidRPr="009F46C9">
        <w:rPr>
          <w:rFonts w:ascii="Cambria" w:hAnsi="Sylfaen" w:cs="Times New Roman"/>
          <w:szCs w:val="24"/>
          <w:lang w:val="ka-GE"/>
        </w:rPr>
        <w:t xml:space="preserve"> </w:t>
      </w:r>
      <w:r w:rsidRPr="009F46C9">
        <w:rPr>
          <w:rFonts w:ascii="Cambria" w:hAnsi="Sylfaen" w:cs="Times New Roman"/>
          <w:szCs w:val="24"/>
          <w:lang w:val="ka-GE"/>
        </w:rPr>
        <w:t>ამისა</w:t>
      </w:r>
      <w:r w:rsidRPr="009F46C9">
        <w:rPr>
          <w:rFonts w:ascii="Cambria" w:hAnsi="Sylfaen" w:cs="Times New Roman"/>
          <w:szCs w:val="24"/>
          <w:lang w:val="ka-GE"/>
        </w:rPr>
        <w:t xml:space="preserve">, </w:t>
      </w:r>
      <w:r w:rsidRPr="009F46C9">
        <w:rPr>
          <w:rFonts w:ascii="Cambria" w:hAnsi="Sylfaen" w:cs="Times New Roman"/>
          <w:szCs w:val="24"/>
          <w:lang w:val="ka-GE"/>
        </w:rPr>
        <w:t>სსიპ</w:t>
      </w:r>
      <w:r w:rsidRPr="009F46C9">
        <w:rPr>
          <w:rFonts w:ascii="Cambria" w:hAnsi="Sylfaen" w:cs="Times New Roman"/>
          <w:szCs w:val="24"/>
          <w:lang w:val="ka-GE"/>
        </w:rPr>
        <w:t xml:space="preserve"> </w:t>
      </w:r>
      <w:r w:rsidRPr="009F46C9">
        <w:rPr>
          <w:rFonts w:ascii="Cambria" w:hAnsi="Sylfaen" w:cs="Times New Roman"/>
          <w:szCs w:val="24"/>
          <w:lang w:val="ka-GE"/>
        </w:rPr>
        <w:t>ფინანსთა</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მომსახურების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სააგენტოს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მუნიციპალიტეტებს</w:t>
      </w:r>
      <w:r w:rsidRPr="009F46C9">
        <w:rPr>
          <w:rFonts w:ascii="Cambria" w:hAnsi="Sylfaen" w:cs="Times New Roman"/>
          <w:szCs w:val="24"/>
          <w:lang w:val="ka-GE"/>
        </w:rPr>
        <w:t xml:space="preserve"> </w:t>
      </w:r>
      <w:r w:rsidRPr="009F46C9">
        <w:rPr>
          <w:rFonts w:ascii="Cambria" w:hAnsi="Sylfaen" w:cs="Times New Roman"/>
          <w:szCs w:val="24"/>
          <w:lang w:val="ka-GE"/>
        </w:rPr>
        <w:t>უსასყიდლოდ</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გადაეცათ</w:t>
      </w:r>
      <w:r w:rsidRPr="009F46C9">
        <w:rPr>
          <w:rFonts w:ascii="Cambria" w:hAnsi="Sylfaen" w:cs="Times New Roman"/>
          <w:szCs w:val="24"/>
          <w:lang w:val="ka-GE"/>
        </w:rPr>
        <w:t xml:space="preserve"> 9577 </w:t>
      </w:r>
      <w:r w:rsidRPr="009F46C9">
        <w:rPr>
          <w:rFonts w:ascii="Cambria" w:hAnsi="Sylfaen" w:cs="Times New Roman"/>
          <w:szCs w:val="24"/>
          <w:lang w:val="ka-GE"/>
        </w:rPr>
        <w:t>ლარის</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სხვადასხვა</w:t>
      </w:r>
      <w:r w:rsidRPr="009F46C9">
        <w:rPr>
          <w:rFonts w:ascii="Cambria" w:hAnsi="Sylfaen" w:cs="Times New Roman"/>
          <w:szCs w:val="24"/>
          <w:lang w:val="ka-GE"/>
        </w:rPr>
        <w:t xml:space="preserve"> </w:t>
      </w:r>
      <w:r w:rsidRPr="009F46C9">
        <w:rPr>
          <w:rFonts w:ascii="Cambria" w:hAnsi="Sylfaen" w:cs="Times New Roman"/>
          <w:szCs w:val="24"/>
          <w:lang w:val="ka-GE"/>
        </w:rPr>
        <w:t>ჯიშის</w:t>
      </w:r>
      <w:r w:rsidRPr="009F46C9">
        <w:rPr>
          <w:rFonts w:ascii="Cambria" w:hAnsi="Sylfaen" w:cs="Times New Roman"/>
          <w:szCs w:val="24"/>
          <w:lang w:val="ka-GE"/>
        </w:rPr>
        <w:t xml:space="preserve"> </w:t>
      </w:r>
      <w:r w:rsidRPr="009F46C9">
        <w:rPr>
          <w:rFonts w:ascii="Cambria" w:hAnsi="Sylfaen" w:cs="Times New Roman"/>
          <w:szCs w:val="24"/>
          <w:lang w:val="ka-GE"/>
        </w:rPr>
        <w:t>საშეშე</w:t>
      </w:r>
      <w:r w:rsidRPr="009F46C9">
        <w:rPr>
          <w:rFonts w:ascii="Cambria" w:hAnsi="Sylfaen" w:cs="Times New Roman"/>
          <w:szCs w:val="24"/>
          <w:lang w:val="ka-GE"/>
        </w:rPr>
        <w:t xml:space="preserve"> </w:t>
      </w:r>
      <w:r w:rsidRPr="009F46C9">
        <w:rPr>
          <w:rFonts w:ascii="Cambria" w:hAnsi="Sylfaen" w:cs="Times New Roman"/>
          <w:szCs w:val="24"/>
          <w:lang w:val="ka-GE"/>
        </w:rPr>
        <w:t>მერქნული</w:t>
      </w:r>
      <w:r w:rsidRPr="009F46C9">
        <w:rPr>
          <w:rFonts w:ascii="Cambria" w:hAnsi="Sylfaen" w:cs="Times New Roman"/>
          <w:szCs w:val="24"/>
          <w:lang w:val="ka-GE"/>
        </w:rPr>
        <w:t xml:space="preserve"> </w:t>
      </w:r>
      <w:r w:rsidRPr="009F46C9">
        <w:rPr>
          <w:rFonts w:ascii="Cambria" w:hAnsi="Sylfaen" w:cs="Times New Roman"/>
          <w:szCs w:val="24"/>
          <w:lang w:val="ka-GE"/>
        </w:rPr>
        <w:t>რესურსი</w:t>
      </w:r>
      <w:r w:rsidRPr="009F46C9">
        <w:rPr>
          <w:rFonts w:ascii="Cambria" w:hAnsi="Sylfaen" w:cs="Times New Roman"/>
          <w:szCs w:val="24"/>
          <w:lang w:val="ka-GE"/>
        </w:rPr>
        <w:t>.</w:t>
      </w:r>
      <w:r w:rsidR="009F46C9">
        <w:rPr>
          <w:rFonts w:ascii="Cambria" w:hAnsi="Sylfaen" w:cs="Times New Roman"/>
          <w:szCs w:val="24"/>
          <w:lang w:val="ka-GE"/>
        </w:rPr>
        <w:t xml:space="preserve"> </w:t>
      </w:r>
      <w:r w:rsidRPr="009F46C9">
        <w:rPr>
          <w:rFonts w:ascii="Cambria" w:hAnsi="Sylfaen" w:cs="Times New Roman"/>
          <w:szCs w:val="24"/>
          <w:lang w:val="ka-GE"/>
        </w:rPr>
        <w:t>გარემოს</w:t>
      </w:r>
      <w:r w:rsidRPr="009F46C9">
        <w:rPr>
          <w:rFonts w:ascii="Cambria" w:hAnsi="Sylfaen" w:cs="Times New Roman"/>
          <w:szCs w:val="24"/>
          <w:lang w:val="ka-GE"/>
        </w:rPr>
        <w:t xml:space="preserve"> </w:t>
      </w:r>
      <w:r w:rsidRPr="009F46C9">
        <w:rPr>
          <w:rFonts w:ascii="Cambria" w:hAnsi="Sylfaen" w:cs="Times New Roman"/>
          <w:szCs w:val="24"/>
          <w:lang w:val="ka-GE"/>
        </w:rPr>
        <w:t>დაცვის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სოციალური</w:t>
      </w:r>
      <w:r w:rsidRPr="009F46C9">
        <w:rPr>
          <w:rFonts w:ascii="Cambria" w:hAnsi="Sylfaen" w:cs="Times New Roman"/>
          <w:szCs w:val="24"/>
          <w:lang w:val="ka-GE"/>
        </w:rPr>
        <w:t xml:space="preserve"> </w:t>
      </w:r>
      <w:r w:rsidRPr="009F46C9">
        <w:rPr>
          <w:rFonts w:ascii="Cambria" w:hAnsi="Sylfaen" w:cs="Times New Roman"/>
          <w:szCs w:val="24"/>
          <w:lang w:val="ka-GE"/>
        </w:rPr>
        <w:t>ჭრების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მოსახლეობას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w:t>
      </w:r>
      <w:r w:rsidRPr="009F46C9">
        <w:rPr>
          <w:rFonts w:ascii="Cambria" w:hAnsi="Sylfaen" w:cs="Times New Roman"/>
          <w:szCs w:val="24"/>
          <w:lang w:val="ka-GE"/>
        </w:rPr>
        <w:t>საშეშე</w:t>
      </w:r>
      <w:r w:rsidRPr="009F46C9">
        <w:rPr>
          <w:rFonts w:ascii="Cambria" w:hAnsi="Sylfaen" w:cs="Times New Roman"/>
          <w:szCs w:val="24"/>
          <w:lang w:val="ka-GE"/>
        </w:rPr>
        <w:t xml:space="preserve"> </w:t>
      </w:r>
      <w:r w:rsidRPr="009F46C9">
        <w:rPr>
          <w:rFonts w:ascii="Cambria" w:hAnsi="Sylfaen" w:cs="Times New Roman"/>
          <w:szCs w:val="24"/>
          <w:lang w:val="ka-GE"/>
        </w:rPr>
        <w:t>მერქანი</w:t>
      </w:r>
      <w:r w:rsidRPr="009F46C9">
        <w:rPr>
          <w:rFonts w:ascii="Cambria" w:hAnsi="Sylfaen" w:cs="Times New Roman"/>
          <w:szCs w:val="24"/>
          <w:lang w:val="ka-GE"/>
        </w:rPr>
        <w:t>.</w:t>
      </w:r>
    </w:p>
    <w:p w14:paraId="6B1CE3BA" w14:textId="77777777" w:rsidR="000A3C27" w:rsidRPr="000126BF" w:rsidRDefault="000A3C27" w:rsidP="000126BF">
      <w:pPr>
        <w:jc w:val="center"/>
        <w:rPr>
          <w:rFonts w:ascii="Sylfaen" w:hAnsi="Sylfaen" w:cs="Sylfaen"/>
          <w:i/>
          <w:lang w:val="ka-GE"/>
        </w:rPr>
      </w:pPr>
      <w:r w:rsidRPr="000126BF">
        <w:rPr>
          <w:rFonts w:ascii="Sylfaen" w:hAnsi="Sylfaen" w:cs="Sylfaen"/>
          <w:i/>
          <w:lang w:val="ka-GE"/>
        </w:rPr>
        <w:t>გამყოფი ხაზის მიმდებარე სოფლებში დაზარალებული სტუდენტების სასწავლო წლის საფასურის დაფინანსება</w:t>
      </w:r>
    </w:p>
    <w:p w14:paraId="4E593E92"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კომისიაზე</w:t>
      </w:r>
      <w:r w:rsidRPr="009F46C9">
        <w:rPr>
          <w:rFonts w:ascii="Cambria" w:hAnsi="Sylfaen" w:cs="Times New Roman"/>
          <w:szCs w:val="24"/>
          <w:lang w:val="ka-GE"/>
        </w:rPr>
        <w:t xml:space="preserve"> </w:t>
      </w:r>
      <w:r w:rsidRPr="009F46C9">
        <w:rPr>
          <w:rFonts w:ascii="Cambria" w:hAnsi="Sylfaen" w:cs="Times New Roman"/>
          <w:szCs w:val="24"/>
          <w:lang w:val="ka-GE"/>
        </w:rPr>
        <w:t>მიღებული</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გადაწყვეტილების</w:t>
      </w:r>
      <w:r w:rsidRPr="009F46C9">
        <w:rPr>
          <w:rFonts w:ascii="Cambria" w:hAnsi="Sylfaen" w:cs="Times New Roman"/>
          <w:szCs w:val="24"/>
          <w:lang w:val="ka-GE"/>
        </w:rPr>
        <w:t xml:space="preserve"> </w:t>
      </w:r>
      <w:r w:rsidRPr="009F46C9">
        <w:rPr>
          <w:rFonts w:ascii="Cambria" w:hAnsi="Sylfaen" w:cs="Times New Roman"/>
          <w:szCs w:val="24"/>
          <w:lang w:val="ka-GE"/>
        </w:rPr>
        <w:t>თანახმად</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დაზარალებულ</w:t>
      </w:r>
      <w:r w:rsidRPr="009F46C9">
        <w:rPr>
          <w:rFonts w:ascii="Cambria" w:hAnsi="Sylfaen" w:cs="Times New Roman"/>
          <w:szCs w:val="24"/>
          <w:lang w:val="ka-GE"/>
        </w:rPr>
        <w:t xml:space="preserve"> </w:t>
      </w:r>
      <w:r w:rsidRPr="009F46C9">
        <w:rPr>
          <w:rFonts w:ascii="Cambria" w:hAnsi="Sylfaen" w:cs="Times New Roman"/>
          <w:szCs w:val="24"/>
          <w:lang w:val="ka-GE"/>
        </w:rPr>
        <w:t>სტუდენტებს</w:t>
      </w:r>
      <w:r w:rsidRPr="009F46C9">
        <w:rPr>
          <w:rFonts w:ascii="Cambria" w:hAnsi="Sylfaen" w:cs="Times New Roman"/>
          <w:szCs w:val="24"/>
          <w:lang w:val="ka-GE"/>
        </w:rPr>
        <w:t xml:space="preserve">, </w:t>
      </w:r>
      <w:r w:rsidRPr="009F46C9">
        <w:rPr>
          <w:rFonts w:ascii="Cambria" w:hAnsi="Sylfaen" w:cs="Times New Roman"/>
          <w:szCs w:val="24"/>
          <w:lang w:val="ka-GE"/>
        </w:rPr>
        <w:t>რომლებიც</w:t>
      </w:r>
      <w:r w:rsidRPr="009F46C9">
        <w:rPr>
          <w:rFonts w:ascii="Cambria" w:hAnsi="Sylfaen" w:cs="Times New Roman"/>
          <w:szCs w:val="24"/>
          <w:lang w:val="ka-GE"/>
        </w:rPr>
        <w:t xml:space="preserve"> </w:t>
      </w:r>
      <w:r w:rsidRPr="009F46C9">
        <w:rPr>
          <w:rFonts w:ascii="Cambria" w:hAnsi="Sylfaen" w:cs="Times New Roman"/>
          <w:szCs w:val="24"/>
          <w:lang w:val="ka-GE"/>
        </w:rPr>
        <w:t>ჩარიცხული</w:t>
      </w:r>
      <w:r w:rsidRPr="009F46C9">
        <w:rPr>
          <w:rFonts w:ascii="Cambria" w:hAnsi="Sylfaen" w:cs="Times New Roman"/>
          <w:szCs w:val="24"/>
          <w:lang w:val="ka-GE"/>
        </w:rPr>
        <w:t xml:space="preserve"> </w:t>
      </w:r>
      <w:r w:rsidRPr="009F46C9">
        <w:rPr>
          <w:rFonts w:ascii="Cambria" w:hAnsi="Sylfaen" w:cs="Times New Roman"/>
          <w:szCs w:val="24"/>
          <w:lang w:val="ka-GE"/>
        </w:rPr>
        <w:t>არიან</w:t>
      </w:r>
      <w:r w:rsidRPr="009F46C9">
        <w:rPr>
          <w:rFonts w:ascii="Cambria" w:hAnsi="Sylfaen" w:cs="Times New Roman"/>
          <w:szCs w:val="24"/>
          <w:lang w:val="ka-GE"/>
        </w:rPr>
        <w:t xml:space="preserve"> </w:t>
      </w:r>
      <w:r w:rsidRPr="009F46C9">
        <w:rPr>
          <w:rFonts w:ascii="Cambria" w:hAnsi="Sylfaen" w:cs="Times New Roman"/>
          <w:szCs w:val="24"/>
          <w:lang w:val="ka-GE"/>
        </w:rPr>
        <w:t>აკადემიური</w:t>
      </w:r>
      <w:r w:rsidRPr="009F46C9">
        <w:rPr>
          <w:rFonts w:ascii="Cambria" w:hAnsi="Sylfaen" w:cs="Times New Roman"/>
          <w:szCs w:val="24"/>
          <w:lang w:val="ka-GE"/>
        </w:rPr>
        <w:t xml:space="preserve"> </w:t>
      </w:r>
      <w:r w:rsidRPr="009F46C9">
        <w:rPr>
          <w:rFonts w:ascii="Cambria" w:hAnsi="Sylfaen" w:cs="Times New Roman"/>
          <w:szCs w:val="24"/>
          <w:lang w:val="ka-GE"/>
        </w:rPr>
        <w:t>უმაღლესი</w:t>
      </w:r>
      <w:r w:rsidRPr="009F46C9">
        <w:rPr>
          <w:rFonts w:ascii="Cambria" w:hAnsi="Sylfaen" w:cs="Times New Roman"/>
          <w:szCs w:val="24"/>
          <w:lang w:val="ka-GE"/>
        </w:rPr>
        <w:t xml:space="preserve"> </w:t>
      </w: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ბაკალავრიატის</w:t>
      </w:r>
      <w:r w:rsidRPr="009F46C9">
        <w:rPr>
          <w:rFonts w:ascii="Cambria" w:hAnsi="Sylfaen" w:cs="Times New Roman"/>
          <w:szCs w:val="24"/>
          <w:lang w:val="ka-GE"/>
        </w:rPr>
        <w:t xml:space="preserve">, </w:t>
      </w:r>
      <w:r w:rsidRPr="009F46C9">
        <w:rPr>
          <w:rFonts w:ascii="Cambria" w:hAnsi="Sylfaen" w:cs="Times New Roman"/>
          <w:szCs w:val="24"/>
          <w:lang w:val="ka-GE"/>
        </w:rPr>
        <w:t>დიპლომირებული</w:t>
      </w:r>
      <w:r w:rsidRPr="009F46C9">
        <w:rPr>
          <w:rFonts w:ascii="Cambria" w:hAnsi="Sylfaen" w:cs="Times New Roman"/>
          <w:szCs w:val="24"/>
          <w:lang w:val="ka-GE"/>
        </w:rPr>
        <w:t xml:space="preserve"> </w:t>
      </w:r>
      <w:r w:rsidRPr="009F46C9">
        <w:rPr>
          <w:rFonts w:ascii="Cambria" w:hAnsi="Sylfaen" w:cs="Times New Roman"/>
          <w:szCs w:val="24"/>
          <w:lang w:val="ka-GE"/>
        </w:rPr>
        <w:t>მედიკოსის</w:t>
      </w:r>
      <w:r w:rsidRPr="009F46C9">
        <w:rPr>
          <w:rFonts w:ascii="Cambria" w:hAnsi="Sylfaen" w:cs="Times New Roman"/>
          <w:szCs w:val="24"/>
          <w:lang w:val="ka-GE"/>
        </w:rPr>
        <w:t>/</w:t>
      </w:r>
      <w:r w:rsidRPr="009F46C9">
        <w:rPr>
          <w:rFonts w:ascii="Cambria" w:hAnsi="Sylfaen" w:cs="Times New Roman"/>
          <w:szCs w:val="24"/>
          <w:lang w:val="ka-GE"/>
        </w:rPr>
        <w:t>სტომატოლოგის</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მაგისტრატურის</w:t>
      </w:r>
      <w:r w:rsidRPr="009F46C9">
        <w:rPr>
          <w:rFonts w:ascii="Cambria" w:hAnsi="Sylfaen" w:cs="Times New Roman"/>
          <w:szCs w:val="24"/>
          <w:lang w:val="ka-GE"/>
        </w:rPr>
        <w:t xml:space="preserve"> </w:t>
      </w:r>
      <w:r w:rsidRPr="009F46C9">
        <w:rPr>
          <w:rFonts w:ascii="Cambria" w:hAnsi="Sylfaen" w:cs="Times New Roman"/>
          <w:szCs w:val="24"/>
          <w:lang w:val="ka-GE"/>
        </w:rPr>
        <w:t>აკრედიტებულ</w:t>
      </w:r>
      <w:r w:rsidRPr="009F46C9">
        <w:rPr>
          <w:rFonts w:ascii="Cambria" w:hAnsi="Sylfaen" w:cs="Times New Roman"/>
          <w:szCs w:val="24"/>
          <w:lang w:val="ka-GE"/>
        </w:rPr>
        <w:t xml:space="preserve"> </w:t>
      </w:r>
      <w:r w:rsidRPr="009F46C9">
        <w:rPr>
          <w:rFonts w:ascii="Cambria" w:hAnsi="Sylfaen" w:cs="Times New Roman"/>
          <w:szCs w:val="24"/>
          <w:lang w:val="ka-GE"/>
        </w:rPr>
        <w:t>საგანმანათლებლო</w:t>
      </w:r>
      <w:r w:rsidRPr="009F46C9">
        <w:rPr>
          <w:rFonts w:ascii="Cambria" w:hAnsi="Sylfaen" w:cs="Times New Roman"/>
          <w:szCs w:val="24"/>
          <w:lang w:val="ka-GE"/>
        </w:rPr>
        <w:t xml:space="preserve"> </w:t>
      </w:r>
      <w:r w:rsidRPr="009F46C9">
        <w:rPr>
          <w:rFonts w:ascii="Cambria" w:hAnsi="Sylfaen" w:cs="Times New Roman"/>
          <w:szCs w:val="24"/>
          <w:lang w:val="ka-GE"/>
        </w:rPr>
        <w:t>პროგრამებზე</w:t>
      </w:r>
      <w:r w:rsidRPr="009F46C9">
        <w:rPr>
          <w:rFonts w:ascii="Cambria" w:hAnsi="Sylfaen" w:cs="Times New Roman"/>
          <w:szCs w:val="24"/>
          <w:lang w:val="ka-GE"/>
        </w:rPr>
        <w:t xml:space="preserve">, </w:t>
      </w:r>
      <w:r w:rsidRPr="009F46C9">
        <w:rPr>
          <w:rFonts w:ascii="Cambria" w:hAnsi="Sylfaen" w:cs="Times New Roman"/>
          <w:szCs w:val="24"/>
          <w:lang w:val="ka-GE"/>
        </w:rPr>
        <w:t>დაუფინანსდათ</w:t>
      </w:r>
      <w:r w:rsidRPr="009F46C9">
        <w:rPr>
          <w:rFonts w:ascii="Cambria" w:hAnsi="Sylfaen" w:cs="Times New Roman"/>
          <w:szCs w:val="24"/>
          <w:lang w:val="ka-GE"/>
        </w:rPr>
        <w:t xml:space="preserve"> 2013-2014 </w:t>
      </w:r>
      <w:r w:rsidRPr="009F46C9">
        <w:rPr>
          <w:rFonts w:ascii="Cambria" w:hAnsi="Sylfaen" w:cs="Times New Roman"/>
          <w:szCs w:val="24"/>
          <w:lang w:val="ka-GE"/>
        </w:rPr>
        <w:t>სასწავლო</w:t>
      </w:r>
      <w:r w:rsidRPr="009F46C9">
        <w:rPr>
          <w:rFonts w:ascii="Cambria" w:hAnsi="Sylfaen" w:cs="Times New Roman"/>
          <w:szCs w:val="24"/>
          <w:lang w:val="ka-GE"/>
        </w:rPr>
        <w:t xml:space="preserve">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სწავლის</w:t>
      </w:r>
      <w:r w:rsidRPr="009F46C9">
        <w:rPr>
          <w:rFonts w:ascii="Cambria" w:hAnsi="Sylfaen" w:cs="Times New Roman"/>
          <w:szCs w:val="24"/>
          <w:lang w:val="ka-GE"/>
        </w:rPr>
        <w:t xml:space="preserve"> </w:t>
      </w:r>
      <w:r w:rsidRPr="009F46C9">
        <w:rPr>
          <w:rFonts w:ascii="Cambria" w:hAnsi="Sylfaen" w:cs="Times New Roman"/>
          <w:szCs w:val="24"/>
          <w:lang w:val="ka-GE"/>
        </w:rPr>
        <w:t>საფასური</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ჯამში</w:t>
      </w:r>
      <w:r w:rsidRPr="009F46C9">
        <w:rPr>
          <w:rFonts w:ascii="Cambria" w:hAnsi="Sylfaen" w:cs="Times New Roman"/>
          <w:szCs w:val="24"/>
          <w:lang w:val="ka-GE"/>
        </w:rPr>
        <w:t xml:space="preserve"> </w:t>
      </w:r>
      <w:r w:rsidRPr="009F46C9">
        <w:rPr>
          <w:rFonts w:ascii="Cambria" w:hAnsi="Sylfaen" w:cs="Times New Roman"/>
          <w:szCs w:val="24"/>
          <w:lang w:val="ka-GE"/>
        </w:rPr>
        <w:t>დაფინანსდა</w:t>
      </w:r>
      <w:r w:rsidRPr="009F46C9">
        <w:rPr>
          <w:rFonts w:ascii="Cambria" w:hAnsi="Sylfaen" w:cs="Times New Roman"/>
          <w:szCs w:val="24"/>
          <w:lang w:val="ka-GE"/>
        </w:rPr>
        <w:t xml:space="preserve"> 433 </w:t>
      </w:r>
      <w:r w:rsidRPr="009F46C9">
        <w:rPr>
          <w:rFonts w:ascii="Cambria" w:hAnsi="Sylfaen" w:cs="Times New Roman"/>
          <w:szCs w:val="24"/>
          <w:lang w:val="ka-GE"/>
        </w:rPr>
        <w:t>სტუდენტი</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-286, </w:t>
      </w:r>
      <w:r w:rsidRPr="009F46C9">
        <w:rPr>
          <w:rFonts w:ascii="Cambria" w:hAnsi="Sylfaen" w:cs="Times New Roman"/>
          <w:szCs w:val="24"/>
          <w:lang w:val="ka-GE"/>
        </w:rPr>
        <w:t>კასპი</w:t>
      </w:r>
      <w:r w:rsidRPr="009F46C9">
        <w:rPr>
          <w:rFonts w:ascii="Cambria" w:hAnsi="Sylfaen" w:cs="Times New Roman"/>
          <w:szCs w:val="24"/>
          <w:lang w:val="ka-GE"/>
        </w:rPr>
        <w:t xml:space="preserve"> - 14, </w:t>
      </w:r>
      <w:r w:rsidRPr="009F46C9">
        <w:rPr>
          <w:rFonts w:ascii="Cambria" w:hAnsi="Sylfaen" w:cs="Times New Roman"/>
          <w:szCs w:val="24"/>
          <w:lang w:val="ka-GE"/>
        </w:rPr>
        <w:t>ქარელი</w:t>
      </w:r>
      <w:r w:rsidRPr="009F46C9">
        <w:rPr>
          <w:rFonts w:ascii="Cambria" w:hAnsi="Sylfaen" w:cs="Times New Roman"/>
          <w:szCs w:val="24"/>
          <w:lang w:val="ka-GE"/>
        </w:rPr>
        <w:t xml:space="preserve"> -94, </w:t>
      </w:r>
      <w:r w:rsidRPr="009F46C9">
        <w:rPr>
          <w:rFonts w:ascii="Cambria" w:hAnsi="Sylfaen" w:cs="Times New Roman"/>
          <w:szCs w:val="24"/>
          <w:lang w:val="ka-GE"/>
        </w:rPr>
        <w:t>ხაშური</w:t>
      </w:r>
      <w:r w:rsidRPr="009F46C9">
        <w:rPr>
          <w:rFonts w:ascii="Cambria" w:hAnsi="Sylfaen" w:cs="Times New Roman"/>
          <w:szCs w:val="24"/>
          <w:lang w:val="ka-GE"/>
        </w:rPr>
        <w:t xml:space="preserve"> - 23, </w:t>
      </w:r>
      <w:r w:rsidRPr="009F46C9">
        <w:rPr>
          <w:rFonts w:ascii="Cambria" w:hAnsi="Sylfaen" w:cs="Times New Roman"/>
          <w:szCs w:val="24"/>
          <w:lang w:val="ka-GE"/>
        </w:rPr>
        <w:t>დუშეთი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8, </w:t>
      </w:r>
      <w:r w:rsidRPr="009F46C9">
        <w:rPr>
          <w:rFonts w:ascii="Cambria" w:hAnsi="Sylfaen" w:cs="Times New Roman"/>
          <w:szCs w:val="24"/>
          <w:lang w:val="ka-GE"/>
        </w:rPr>
        <w:t>ონი–</w:t>
      </w:r>
      <w:r w:rsidRPr="009F46C9">
        <w:rPr>
          <w:rFonts w:ascii="Cambria" w:hAnsi="Sylfaen" w:cs="Times New Roman"/>
          <w:szCs w:val="24"/>
          <w:lang w:val="ka-GE"/>
        </w:rPr>
        <w:t xml:space="preserve">3, </w:t>
      </w:r>
      <w:r w:rsidRPr="009F46C9">
        <w:rPr>
          <w:rFonts w:ascii="Cambria" w:hAnsi="Sylfaen" w:cs="Times New Roman"/>
          <w:szCs w:val="24"/>
          <w:lang w:val="ka-GE"/>
        </w:rPr>
        <w:t>საჩხერე–</w:t>
      </w:r>
      <w:r w:rsidRPr="009F46C9">
        <w:rPr>
          <w:rFonts w:ascii="Cambria" w:hAnsi="Sylfaen" w:cs="Times New Roman"/>
          <w:szCs w:val="24"/>
          <w:lang w:val="ka-GE"/>
        </w:rPr>
        <w:t xml:space="preserve">5) </w:t>
      </w:r>
      <w:r w:rsidRPr="009F46C9">
        <w:rPr>
          <w:rFonts w:ascii="Cambria" w:hAnsi="Sylfaen" w:cs="Times New Roman"/>
          <w:szCs w:val="24"/>
          <w:lang w:val="ka-GE"/>
        </w:rPr>
        <w:t>აქედან</w:t>
      </w:r>
      <w:r w:rsidRPr="009F46C9">
        <w:rPr>
          <w:rFonts w:ascii="Cambria" w:hAnsi="Sylfaen" w:cs="Times New Roman"/>
          <w:szCs w:val="24"/>
          <w:lang w:val="ka-GE"/>
        </w:rPr>
        <w:t xml:space="preserve"> 406 </w:t>
      </w:r>
      <w:r w:rsidRPr="009F46C9">
        <w:rPr>
          <w:rFonts w:ascii="Cambria" w:hAnsi="Sylfaen" w:cs="Times New Roman"/>
          <w:szCs w:val="24"/>
          <w:lang w:val="ka-GE"/>
        </w:rPr>
        <w:t>ბაკალავრი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27 </w:t>
      </w:r>
      <w:r w:rsidRPr="009F46C9">
        <w:rPr>
          <w:rFonts w:ascii="Cambria" w:hAnsi="Sylfaen" w:cs="Times New Roman"/>
          <w:szCs w:val="24"/>
          <w:lang w:val="ka-GE"/>
        </w:rPr>
        <w:t>მაგისტრანტი</w:t>
      </w:r>
      <w:r w:rsidRPr="009F46C9">
        <w:rPr>
          <w:rFonts w:ascii="Cambria" w:hAnsi="Sylfaen" w:cs="Times New Roman"/>
          <w:szCs w:val="24"/>
          <w:lang w:val="ka-GE"/>
        </w:rPr>
        <w:t xml:space="preserve">. </w:t>
      </w:r>
      <w:r w:rsidRPr="009F46C9">
        <w:rPr>
          <w:rFonts w:ascii="Cambria" w:hAnsi="Sylfaen" w:cs="Times New Roman"/>
          <w:szCs w:val="24"/>
          <w:lang w:val="ka-GE"/>
        </w:rPr>
        <w:t>ამასთან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დაგეგმილია</w:t>
      </w:r>
      <w:r w:rsidRPr="009F46C9">
        <w:rPr>
          <w:rFonts w:ascii="Cambria" w:hAnsi="Sylfaen" w:cs="Times New Roman"/>
          <w:szCs w:val="24"/>
          <w:lang w:val="ka-GE"/>
        </w:rPr>
        <w:t xml:space="preserve"> </w:t>
      </w:r>
      <w:r w:rsidRPr="009F46C9">
        <w:rPr>
          <w:rFonts w:ascii="Cambria" w:hAnsi="Sylfaen" w:cs="Times New Roman"/>
          <w:szCs w:val="24"/>
          <w:lang w:val="ka-GE"/>
        </w:rPr>
        <w:t>სტუდენტების</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დამატებითი</w:t>
      </w:r>
      <w:r w:rsidRPr="009F46C9">
        <w:rPr>
          <w:rFonts w:ascii="Cambria" w:hAnsi="Sylfaen" w:cs="Times New Roman"/>
          <w:szCs w:val="24"/>
          <w:lang w:val="ka-GE"/>
        </w:rPr>
        <w:t xml:space="preserve"> </w:t>
      </w:r>
      <w:r w:rsidRPr="009F46C9">
        <w:rPr>
          <w:rFonts w:ascii="Cambria" w:hAnsi="Sylfaen" w:cs="Times New Roman"/>
          <w:szCs w:val="24"/>
          <w:lang w:val="ka-GE"/>
        </w:rPr>
        <w:t>დაფინანასება</w:t>
      </w:r>
      <w:r w:rsidRPr="009F46C9">
        <w:rPr>
          <w:rFonts w:ascii="Cambria" w:hAnsi="Sylfaen" w:cs="Times New Roman"/>
          <w:szCs w:val="24"/>
          <w:lang w:val="ka-GE"/>
        </w:rPr>
        <w:t xml:space="preserve"> (15 </w:t>
      </w:r>
      <w:r w:rsidRPr="009F46C9">
        <w:rPr>
          <w:rFonts w:ascii="Cambria" w:hAnsi="Sylfaen" w:cs="Times New Roman"/>
          <w:szCs w:val="24"/>
          <w:lang w:val="ka-GE"/>
        </w:rPr>
        <w:t>სტუდენტი</w:t>
      </w:r>
      <w:r w:rsidRPr="009F46C9">
        <w:rPr>
          <w:rFonts w:ascii="Cambria" w:hAnsi="Sylfaen" w:cs="Times New Roman"/>
          <w:szCs w:val="24"/>
          <w:lang w:val="ka-GE"/>
        </w:rPr>
        <w:t xml:space="preserve"> </w:t>
      </w:r>
      <w:r w:rsidRPr="009F46C9">
        <w:rPr>
          <w:rFonts w:ascii="Cambria" w:hAnsi="Sylfaen" w:cs="Times New Roman"/>
          <w:szCs w:val="24"/>
          <w:lang w:val="ka-GE"/>
        </w:rPr>
        <w:t>მოცემულ</w:t>
      </w:r>
      <w:r w:rsidRPr="009F46C9">
        <w:rPr>
          <w:rFonts w:ascii="Cambria" w:hAnsi="Sylfaen" w:cs="Times New Roman"/>
          <w:szCs w:val="24"/>
          <w:lang w:val="ka-GE"/>
        </w:rPr>
        <w:t xml:space="preserve"> </w:t>
      </w:r>
      <w:r w:rsidRPr="009F46C9">
        <w:rPr>
          <w:rFonts w:ascii="Cambria" w:hAnsi="Sylfaen" w:cs="Times New Roman"/>
          <w:szCs w:val="24"/>
          <w:lang w:val="ka-GE"/>
        </w:rPr>
        <w:t>ეტაპზე</w:t>
      </w:r>
      <w:r w:rsidR="000126BF" w:rsidRPr="009F46C9">
        <w:rPr>
          <w:rFonts w:ascii="Cambria" w:hAnsi="Sylfaen" w:cs="Times New Roman"/>
          <w:szCs w:val="24"/>
          <w:lang w:val="ka-GE"/>
        </w:rPr>
        <w:t>).</w:t>
      </w:r>
    </w:p>
    <w:p w14:paraId="50C24560" w14:textId="77777777" w:rsidR="000A3C27" w:rsidRPr="000126BF" w:rsidRDefault="000A3C27" w:rsidP="000A3C27">
      <w:pPr>
        <w:pStyle w:val="ListParagraph"/>
        <w:spacing w:before="360" w:after="120"/>
        <w:ind w:left="0"/>
        <w:contextualSpacing w:val="0"/>
        <w:jc w:val="center"/>
        <w:rPr>
          <w:rFonts w:ascii="Sylfaen" w:hAnsi="Sylfaen" w:cs="Sylfaen"/>
          <w:i/>
        </w:rPr>
      </w:pPr>
      <w:r w:rsidRPr="000126BF">
        <w:rPr>
          <w:rFonts w:ascii="Sylfaen" w:hAnsi="Sylfaen" w:cs="Sylfaen"/>
          <w:i/>
          <w:lang w:val="ka-GE"/>
        </w:rPr>
        <w:t>გამყოფი ხაზის მიმდებარე სოფლებში სასკოლო ინფრასტრუქტურის მოწესრიგება</w:t>
      </w:r>
    </w:p>
    <w:p w14:paraId="47EC41A7"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სასკოლო</w:t>
      </w:r>
      <w:r w:rsidRPr="009F46C9">
        <w:rPr>
          <w:rFonts w:ascii="Cambria" w:hAnsi="Sylfaen" w:cs="Times New Roman"/>
          <w:szCs w:val="24"/>
          <w:lang w:val="ka-GE"/>
        </w:rPr>
        <w:t xml:space="preserve"> </w:t>
      </w:r>
      <w:r w:rsidRPr="009F46C9">
        <w:rPr>
          <w:rFonts w:ascii="Cambria" w:hAnsi="Sylfaen" w:cs="Times New Roman"/>
          <w:szCs w:val="24"/>
          <w:lang w:val="ka-GE"/>
        </w:rPr>
        <w:t>ინფრასტრუქტურის</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მოწესრიგება</w:t>
      </w:r>
      <w:r w:rsidRPr="009F46C9">
        <w:rPr>
          <w:rFonts w:ascii="Cambria" w:hAnsi="Sylfaen" w:cs="Times New Roman"/>
          <w:szCs w:val="24"/>
          <w:lang w:val="ka-GE"/>
        </w:rPr>
        <w:t xml:space="preserve">, </w:t>
      </w:r>
      <w:r w:rsidRPr="009F46C9">
        <w:rPr>
          <w:rFonts w:ascii="Cambria" w:hAnsi="Sylfaen" w:cs="Times New Roman"/>
          <w:szCs w:val="24"/>
          <w:lang w:val="ka-GE"/>
        </w:rPr>
        <w:t>კერძოდ</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არხისის</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პერევის</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პირველი</w:t>
      </w:r>
      <w:r w:rsidRPr="009F46C9">
        <w:rPr>
          <w:rFonts w:ascii="Cambria" w:hAnsi="Sylfaen" w:cs="Times New Roman"/>
          <w:szCs w:val="24"/>
          <w:lang w:val="ka-GE"/>
        </w:rPr>
        <w:t xml:space="preserve"> </w:t>
      </w:r>
      <w:r w:rsidRPr="009F46C9">
        <w:rPr>
          <w:rFonts w:ascii="Cambria" w:hAnsi="Sylfaen" w:cs="Times New Roman"/>
          <w:szCs w:val="24"/>
          <w:lang w:val="ka-GE"/>
        </w:rPr>
        <w:t>კორპუსის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წალენჯიხის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ლიას</w:t>
      </w:r>
      <w:r w:rsidRPr="009F46C9">
        <w:rPr>
          <w:rFonts w:ascii="Cambria" w:hAnsi="Sylfaen" w:cs="Times New Roman"/>
          <w:szCs w:val="24"/>
          <w:lang w:val="ka-GE"/>
        </w:rPr>
        <w:t xml:space="preserve"> N1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სკოლებს</w:t>
      </w:r>
      <w:r w:rsidRPr="009F46C9">
        <w:rPr>
          <w:rFonts w:ascii="Cambria" w:hAnsi="Sylfaen" w:cs="Times New Roman"/>
          <w:szCs w:val="24"/>
          <w:lang w:val="ka-GE"/>
        </w:rPr>
        <w:t xml:space="preserve"> </w:t>
      </w:r>
      <w:r w:rsidRPr="009F46C9">
        <w:rPr>
          <w:rFonts w:ascii="Cambria" w:hAnsi="Sylfaen" w:cs="Times New Roman"/>
          <w:szCs w:val="24"/>
          <w:lang w:val="ka-GE"/>
        </w:rPr>
        <w:t>ჩაუტარდათ</w:t>
      </w:r>
      <w:r w:rsidRPr="009F46C9">
        <w:rPr>
          <w:rFonts w:ascii="Cambria" w:hAnsi="Sylfaen" w:cs="Times New Roman"/>
          <w:szCs w:val="24"/>
          <w:lang w:val="ka-GE"/>
        </w:rPr>
        <w:t xml:space="preserve"> </w:t>
      </w:r>
      <w:r w:rsidRPr="009F46C9">
        <w:rPr>
          <w:rFonts w:ascii="Cambria" w:hAnsi="Sylfaen" w:cs="Times New Roman"/>
          <w:szCs w:val="24"/>
          <w:lang w:val="ka-GE"/>
        </w:rPr>
        <w:t>სახურავის</w:t>
      </w:r>
      <w:r w:rsidRPr="009F46C9">
        <w:rPr>
          <w:rFonts w:ascii="Cambria" w:hAnsi="Sylfaen" w:cs="Times New Roman"/>
          <w:szCs w:val="24"/>
          <w:lang w:val="ka-GE"/>
        </w:rPr>
        <w:t xml:space="preserve">, </w:t>
      </w:r>
      <w:r w:rsidRPr="009F46C9">
        <w:rPr>
          <w:rFonts w:ascii="Cambria" w:hAnsi="Sylfaen" w:cs="Times New Roman"/>
          <w:szCs w:val="24"/>
          <w:lang w:val="ka-GE"/>
        </w:rPr>
        <w:t>გარე</w:t>
      </w:r>
      <w:r w:rsidRPr="009F46C9">
        <w:rPr>
          <w:rFonts w:ascii="Cambria" w:hAnsi="Sylfaen" w:cs="Times New Roman"/>
          <w:szCs w:val="24"/>
          <w:lang w:val="ka-GE"/>
        </w:rPr>
        <w:t xml:space="preserve"> </w:t>
      </w:r>
      <w:r w:rsidRPr="009F46C9">
        <w:rPr>
          <w:rFonts w:ascii="Cambria" w:hAnsi="Sylfaen" w:cs="Times New Roman"/>
          <w:szCs w:val="24"/>
          <w:lang w:val="ka-GE"/>
        </w:rPr>
        <w:t>კარ</w:t>
      </w:r>
      <w:r w:rsidRPr="009F46C9">
        <w:rPr>
          <w:rFonts w:ascii="Cambria" w:hAnsi="Sylfaen" w:cs="Times New Roman"/>
          <w:szCs w:val="24"/>
          <w:lang w:val="ka-GE"/>
        </w:rPr>
        <w:t>-</w:t>
      </w:r>
      <w:r w:rsidRPr="009F46C9">
        <w:rPr>
          <w:rFonts w:ascii="Cambria" w:hAnsi="Sylfaen" w:cs="Times New Roman"/>
          <w:szCs w:val="24"/>
          <w:lang w:val="ka-GE"/>
        </w:rPr>
        <w:t>ფანჯრების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სარინელის</w:t>
      </w:r>
      <w:r w:rsidRPr="009F46C9">
        <w:rPr>
          <w:rFonts w:ascii="Cambria" w:hAnsi="Sylfaen" w:cs="Times New Roman"/>
          <w:szCs w:val="24"/>
          <w:lang w:val="ka-GE"/>
        </w:rPr>
        <w:t xml:space="preserve"> </w:t>
      </w:r>
      <w:r w:rsidRPr="009F46C9">
        <w:rPr>
          <w:rFonts w:ascii="Cambria" w:hAnsi="Sylfaen" w:cs="Times New Roman"/>
          <w:szCs w:val="24"/>
          <w:lang w:val="ka-GE"/>
        </w:rPr>
        <w:t>მოწყობის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226 931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ასევე</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გაზიფიცირება</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17 351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აბანოში</w:t>
      </w:r>
      <w:r w:rsidRPr="009F46C9">
        <w:rPr>
          <w:rFonts w:ascii="Cambria" w:hAnsi="Sylfaen" w:cs="Times New Roman"/>
          <w:szCs w:val="24"/>
          <w:lang w:val="ka-GE"/>
        </w:rPr>
        <w:t xml:space="preserve"> </w:t>
      </w:r>
      <w:r w:rsidRPr="009F46C9">
        <w:rPr>
          <w:rFonts w:ascii="Cambria" w:hAnsi="Sylfaen" w:cs="Times New Roman"/>
          <w:szCs w:val="24"/>
          <w:lang w:val="ka-GE"/>
        </w:rPr>
        <w:t>მიმდინარეობს</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მშენებლობა</w:t>
      </w:r>
      <w:r w:rsidRPr="009F46C9">
        <w:rPr>
          <w:rFonts w:ascii="Cambria" w:hAnsi="Sylfaen" w:cs="Times New Roman"/>
          <w:szCs w:val="24"/>
          <w:lang w:val="ka-GE"/>
        </w:rPr>
        <w:t xml:space="preserve">, 2014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სამოქმედო</w:t>
      </w:r>
      <w:r w:rsidRPr="009F46C9">
        <w:rPr>
          <w:rFonts w:ascii="Cambria" w:hAnsi="Sylfaen" w:cs="Times New Roman"/>
          <w:szCs w:val="24"/>
          <w:lang w:val="ka-GE"/>
        </w:rPr>
        <w:t xml:space="preserve"> </w:t>
      </w:r>
      <w:r w:rsidRPr="009F46C9">
        <w:rPr>
          <w:rFonts w:ascii="Cambria" w:hAnsi="Sylfaen" w:cs="Times New Roman"/>
          <w:szCs w:val="24"/>
          <w:lang w:val="ka-GE"/>
        </w:rPr>
        <w:t>გეგმის</w:t>
      </w:r>
      <w:r w:rsidRPr="009F46C9">
        <w:rPr>
          <w:rFonts w:ascii="Cambria" w:hAnsi="Sylfaen" w:cs="Times New Roman"/>
          <w:szCs w:val="24"/>
          <w:lang w:val="ka-GE"/>
        </w:rPr>
        <w:t xml:space="preserve"> </w:t>
      </w:r>
      <w:r w:rsidRPr="009F46C9">
        <w:rPr>
          <w:rFonts w:ascii="Cambria" w:hAnsi="Sylfaen" w:cs="Times New Roman"/>
          <w:szCs w:val="24"/>
          <w:lang w:val="ka-GE"/>
        </w:rPr>
        <w:t>შესაბამისად</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დაგეგმილის</w:t>
      </w:r>
      <w:r w:rsidRPr="009F46C9">
        <w:rPr>
          <w:rFonts w:ascii="Cambria" w:hAnsi="Sylfaen" w:cs="Times New Roman"/>
          <w:szCs w:val="24"/>
          <w:lang w:val="ka-GE"/>
        </w:rPr>
        <w:t xml:space="preserve"> </w:t>
      </w:r>
      <w:r w:rsidRPr="009F46C9">
        <w:rPr>
          <w:rFonts w:ascii="Cambria" w:hAnsi="Sylfaen" w:cs="Times New Roman"/>
          <w:szCs w:val="24"/>
          <w:lang w:val="ka-GE"/>
        </w:rPr>
        <w:t>ასევე</w:t>
      </w:r>
      <w:r w:rsidRPr="009F46C9">
        <w:rPr>
          <w:rFonts w:ascii="Cambria" w:hAnsi="Sylfaen" w:cs="Times New Roman"/>
          <w:szCs w:val="24"/>
          <w:lang w:val="ka-GE"/>
        </w:rPr>
        <w:t xml:space="preserve"> </w:t>
      </w:r>
      <w:r w:rsidRPr="009F46C9">
        <w:rPr>
          <w:rFonts w:ascii="Cambria" w:hAnsi="Sylfaen" w:cs="Times New Roman"/>
          <w:szCs w:val="24"/>
          <w:lang w:val="ka-GE"/>
        </w:rPr>
        <w:t>სხვადასხვა</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7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სარეაბილიტაციო–სამშენებლო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w:t>
      </w:r>
    </w:p>
    <w:p w14:paraId="4D9F6BF9"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სკოლების</w:t>
      </w:r>
      <w:r w:rsidRPr="009F46C9">
        <w:rPr>
          <w:rFonts w:ascii="Cambria" w:hAnsi="Sylfaen" w:cs="Times New Roman"/>
          <w:szCs w:val="24"/>
          <w:lang w:val="ka-GE"/>
        </w:rPr>
        <w:t xml:space="preserve"> </w:t>
      </w:r>
      <w:r w:rsidRPr="009F46C9">
        <w:rPr>
          <w:rFonts w:ascii="Cambria" w:hAnsi="Sylfaen" w:cs="Times New Roman"/>
          <w:szCs w:val="24"/>
          <w:lang w:val="ka-GE"/>
        </w:rPr>
        <w:t>ხელმისაწვდომობის</w:t>
      </w:r>
      <w:r w:rsidRPr="009F46C9">
        <w:rPr>
          <w:rFonts w:ascii="Cambria" w:hAnsi="Sylfaen" w:cs="Times New Roman"/>
          <w:szCs w:val="24"/>
          <w:lang w:val="ka-GE"/>
        </w:rPr>
        <w:t xml:space="preserve"> </w:t>
      </w:r>
      <w:r w:rsidRPr="009F46C9">
        <w:rPr>
          <w:rFonts w:ascii="Cambria" w:hAnsi="Sylfaen" w:cs="Times New Roman"/>
          <w:szCs w:val="24"/>
          <w:lang w:val="ka-GE"/>
        </w:rPr>
        <w:t>ქვეპროგრამის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2013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მოსწავლეთა</w:t>
      </w:r>
      <w:r w:rsidRPr="009F46C9">
        <w:rPr>
          <w:rFonts w:ascii="Cambria" w:hAnsi="Sylfaen" w:cs="Times New Roman"/>
          <w:szCs w:val="24"/>
          <w:lang w:val="ka-GE"/>
        </w:rPr>
        <w:t xml:space="preserve"> </w:t>
      </w:r>
      <w:r w:rsidRPr="009F46C9">
        <w:rPr>
          <w:rFonts w:ascii="Cambria" w:hAnsi="Sylfaen" w:cs="Times New Roman"/>
          <w:szCs w:val="24"/>
          <w:lang w:val="ka-GE"/>
        </w:rPr>
        <w:t>ტრანსპორტირება</w:t>
      </w:r>
      <w:r w:rsidRPr="009F46C9">
        <w:rPr>
          <w:rFonts w:ascii="Cambria" w:hAnsi="Sylfaen" w:cs="Times New Roman"/>
          <w:szCs w:val="24"/>
          <w:lang w:val="ka-GE"/>
        </w:rPr>
        <w:t xml:space="preserve"> </w:t>
      </w:r>
      <w:r w:rsidRPr="009F46C9">
        <w:rPr>
          <w:rFonts w:ascii="Cambria" w:hAnsi="Sylfaen" w:cs="Times New Roman"/>
          <w:szCs w:val="24"/>
          <w:lang w:val="ka-GE"/>
        </w:rPr>
        <w:t>ხორციელდებოდა</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შემდეგ</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w:t>
      </w:r>
    </w:p>
    <w:p w14:paraId="77FE1428"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გორის მუნიციპალიტეტში </w:t>
      </w:r>
      <w:r w:rsidRPr="009D5A11">
        <w:rPr>
          <w:rFonts w:ascii="Sylfaen" w:hAnsi="Sylfaen" w:cs="Sylfaen"/>
          <w:iCs/>
          <w:lang w:val="ka-GE"/>
        </w:rPr>
        <w:t>- 388 მოსწავლე /ქვეში, არბო, დიცი, მერეთი, ტირძნისი, ფლავი/;</w:t>
      </w:r>
    </w:p>
    <w:p w14:paraId="69584787"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კასპის მუნიციპალიტეტში - </w:t>
      </w:r>
      <w:r w:rsidRPr="009D5A11">
        <w:rPr>
          <w:rFonts w:ascii="Sylfaen" w:hAnsi="Sylfaen" w:cs="Sylfaen"/>
          <w:iCs/>
          <w:lang w:val="ka-GE"/>
        </w:rPr>
        <w:t>37 მოსწავლე /ლამისყანა/;</w:t>
      </w:r>
    </w:p>
    <w:p w14:paraId="7ABCEFC3"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ქარელის მუნიციპალიტეტში - </w:t>
      </w:r>
      <w:r w:rsidRPr="009D5A11">
        <w:rPr>
          <w:rFonts w:ascii="Sylfaen" w:hAnsi="Sylfaen" w:cs="Sylfaen"/>
          <w:iCs/>
          <w:lang w:val="ka-GE"/>
        </w:rPr>
        <w:t>96 მოსწავლე /ბრეთი, საციხური, დვანი, ატოცი, ფცისი, ცერონისი/;</w:t>
      </w:r>
    </w:p>
    <w:p w14:paraId="3D47175B"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საჩხერის მუნიციპალიტეტში - </w:t>
      </w:r>
      <w:r w:rsidRPr="009D5A11">
        <w:rPr>
          <w:rFonts w:ascii="Sylfaen" w:hAnsi="Sylfaen" w:cs="Sylfaen"/>
          <w:iCs/>
          <w:lang w:val="ka-GE"/>
        </w:rPr>
        <w:t>26 მოსწავლე /სოფელი პერევი/;</w:t>
      </w:r>
    </w:p>
    <w:p w14:paraId="6B57E04A"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lastRenderedPageBreak/>
        <w:t xml:space="preserve">ზუგდიდის მუნიციპალიტეტში </w:t>
      </w:r>
      <w:r w:rsidRPr="009D5A11">
        <w:rPr>
          <w:rFonts w:ascii="Sylfaen" w:hAnsi="Sylfaen" w:cs="Sylfaen"/>
          <w:iCs/>
          <w:lang w:val="ka-GE"/>
        </w:rPr>
        <w:t>- 594 მოსწავლე /განმუხური, კოკი, ორსანტია, რუხი, ტყაია, შამგონი/;</w:t>
      </w:r>
    </w:p>
    <w:p w14:paraId="254455BE"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წალენჯიხის მუნიციპალიეტში </w:t>
      </w:r>
      <w:r w:rsidRPr="009D5A11">
        <w:rPr>
          <w:rFonts w:ascii="Sylfaen" w:hAnsi="Sylfaen" w:cs="Sylfaen"/>
          <w:iCs/>
          <w:lang w:val="ka-GE"/>
        </w:rPr>
        <w:t>- 193 მოსწავლე /ფახულანი/;</w:t>
      </w:r>
    </w:p>
    <w:p w14:paraId="499A325D" w14:textId="77777777" w:rsidR="000A3C27" w:rsidRPr="009D5A11" w:rsidRDefault="000A3C27" w:rsidP="00DE1190">
      <w:pPr>
        <w:pStyle w:val="ListParagraph"/>
        <w:numPr>
          <w:ilvl w:val="0"/>
          <w:numId w:val="19"/>
        </w:numPr>
        <w:spacing w:after="120" w:line="276" w:lineRule="auto"/>
        <w:ind w:left="1440"/>
        <w:contextualSpacing w:val="0"/>
        <w:rPr>
          <w:rFonts w:ascii="Sylfaen" w:hAnsi="Sylfaen" w:cs="Sylfaen"/>
          <w:iCs/>
        </w:rPr>
      </w:pPr>
      <w:r w:rsidRPr="009D5A11">
        <w:rPr>
          <w:rFonts w:ascii="Sylfaen" w:hAnsi="Sylfaen" w:cs="Sylfaen"/>
          <w:b/>
          <w:bCs/>
          <w:iCs/>
        </w:rPr>
        <w:t>201</w:t>
      </w:r>
      <w:r w:rsidRPr="009D5A11">
        <w:rPr>
          <w:rFonts w:ascii="Sylfaen" w:hAnsi="Sylfaen" w:cs="Sylfaen"/>
          <w:b/>
          <w:bCs/>
          <w:iCs/>
          <w:lang w:val="ka-GE"/>
        </w:rPr>
        <w:t>4</w:t>
      </w:r>
      <w:r w:rsidRPr="009D5A11">
        <w:rPr>
          <w:rFonts w:ascii="Sylfaen" w:hAnsi="Sylfaen" w:cs="Sylfaen"/>
          <w:b/>
          <w:bCs/>
          <w:iCs/>
        </w:rPr>
        <w:t xml:space="preserve"> </w:t>
      </w:r>
      <w:r w:rsidRPr="009D5A11">
        <w:rPr>
          <w:rFonts w:ascii="Sylfaen" w:hAnsi="Sylfaen" w:cs="Sylfaen"/>
          <w:b/>
          <w:bCs/>
          <w:iCs/>
          <w:lang w:val="ka-GE"/>
        </w:rPr>
        <w:t>წელიდან ხდება გორის მუნიციპალიტეტის სოფელ ხურვალეთში მცხოვრები 65 მოსწავლის ტრანსპორტირება.</w:t>
      </w:r>
    </w:p>
    <w:p w14:paraId="3B8AF98B"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განსაკუთრებით</w:t>
      </w:r>
      <w:r w:rsidRPr="009F46C9">
        <w:rPr>
          <w:rFonts w:ascii="Cambria" w:hAnsi="Sylfaen" w:cs="Times New Roman"/>
          <w:szCs w:val="24"/>
          <w:lang w:val="ka-GE"/>
        </w:rPr>
        <w:t xml:space="preserve"> </w:t>
      </w:r>
      <w:r w:rsidRPr="009F46C9">
        <w:rPr>
          <w:rFonts w:ascii="Cambria" w:hAnsi="Sylfaen" w:cs="Times New Roman"/>
          <w:szCs w:val="24"/>
          <w:lang w:val="ka-GE"/>
        </w:rPr>
        <w:t>ნიჭიერი</w:t>
      </w:r>
      <w:r w:rsidRPr="009F46C9">
        <w:rPr>
          <w:rFonts w:ascii="Cambria" w:hAnsi="Sylfaen" w:cs="Times New Roman"/>
          <w:szCs w:val="24"/>
          <w:lang w:val="ka-GE"/>
        </w:rPr>
        <w:t xml:space="preserve"> </w:t>
      </w:r>
      <w:r w:rsidRPr="009F46C9">
        <w:rPr>
          <w:rFonts w:ascii="Cambria" w:hAnsi="Sylfaen" w:cs="Times New Roman"/>
          <w:szCs w:val="24"/>
          <w:lang w:val="ka-GE"/>
        </w:rPr>
        <w:t>ახალგაზრდების</w:t>
      </w:r>
      <w:r w:rsidRPr="009F46C9">
        <w:rPr>
          <w:rFonts w:ascii="Cambria" w:hAnsi="Sylfaen" w:cs="Times New Roman"/>
          <w:szCs w:val="24"/>
          <w:lang w:val="ka-GE"/>
        </w:rPr>
        <w:t xml:space="preserve"> </w:t>
      </w:r>
      <w:r w:rsidRPr="009F46C9">
        <w:rPr>
          <w:rFonts w:ascii="Cambria" w:hAnsi="Sylfaen" w:cs="Times New Roman"/>
          <w:szCs w:val="24"/>
          <w:lang w:val="ka-GE"/>
        </w:rPr>
        <w:t>წახალისების</w:t>
      </w:r>
      <w:r w:rsidRPr="009F46C9">
        <w:rPr>
          <w:rFonts w:ascii="Cambria" w:hAnsi="Sylfaen" w:cs="Times New Roman"/>
          <w:szCs w:val="24"/>
          <w:lang w:val="ka-GE"/>
        </w:rPr>
        <w:t xml:space="preserve"> </w:t>
      </w:r>
      <w:r w:rsidRPr="009F46C9">
        <w:rPr>
          <w:rFonts w:ascii="Cambria" w:hAnsi="Sylfaen" w:cs="Times New Roman"/>
          <w:szCs w:val="24"/>
          <w:lang w:val="ka-GE"/>
        </w:rPr>
        <w:t>პროგრამის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ნიქოზის</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ერგნეთ</w:t>
      </w:r>
      <w:r w:rsidRPr="009F46C9">
        <w:rPr>
          <w:rFonts w:ascii="Cambria" w:hAnsi="Sylfaen" w:cs="Times New Roman"/>
          <w:szCs w:val="24"/>
          <w:lang w:val="ka-GE"/>
        </w:rPr>
        <w:t>-</w:t>
      </w:r>
      <w:r w:rsidRPr="009F46C9">
        <w:rPr>
          <w:rFonts w:ascii="Cambria" w:hAnsi="Sylfaen" w:cs="Times New Roman"/>
          <w:szCs w:val="24"/>
          <w:lang w:val="ka-GE"/>
        </w:rPr>
        <w:t>მამისაანთუბნის</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დვანის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განახლდა</w:t>
      </w:r>
      <w:r w:rsidRPr="009F46C9">
        <w:rPr>
          <w:rFonts w:ascii="Cambria" w:hAnsi="Sylfaen" w:cs="Times New Roman"/>
          <w:szCs w:val="24"/>
          <w:lang w:val="ka-GE"/>
        </w:rPr>
        <w:t xml:space="preserve"> </w:t>
      </w:r>
      <w:r w:rsidRPr="009F46C9">
        <w:rPr>
          <w:rFonts w:ascii="Cambria" w:hAnsi="Sylfaen" w:cs="Times New Roman"/>
          <w:szCs w:val="24"/>
          <w:lang w:val="ka-GE"/>
        </w:rPr>
        <w:t>სასკოლო</w:t>
      </w:r>
      <w:r w:rsidRPr="009F46C9">
        <w:rPr>
          <w:rFonts w:ascii="Cambria" w:hAnsi="Sylfaen" w:cs="Times New Roman"/>
          <w:szCs w:val="24"/>
          <w:lang w:val="ka-GE"/>
        </w:rPr>
        <w:t xml:space="preserve"> </w:t>
      </w:r>
      <w:r w:rsidRPr="009F46C9">
        <w:rPr>
          <w:rFonts w:ascii="Cambria" w:hAnsi="Sylfaen" w:cs="Times New Roman"/>
          <w:szCs w:val="24"/>
          <w:lang w:val="ka-GE"/>
        </w:rPr>
        <w:t>ბიბლიოთეკები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შეძენილი</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406 </w:t>
      </w:r>
      <w:r w:rsidRPr="009F46C9">
        <w:rPr>
          <w:rFonts w:ascii="Cambria" w:hAnsi="Sylfaen" w:cs="Times New Roman"/>
          <w:szCs w:val="24"/>
          <w:lang w:val="ka-GE"/>
        </w:rPr>
        <w:t>წიგნი</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4 924 </w:t>
      </w:r>
      <w:r w:rsidRPr="009F46C9">
        <w:rPr>
          <w:rFonts w:ascii="Cambria" w:hAnsi="Sylfaen" w:cs="Times New Roman"/>
          <w:szCs w:val="24"/>
          <w:lang w:val="ka-GE"/>
        </w:rPr>
        <w:t>ლარი</w:t>
      </w:r>
      <w:r w:rsidRPr="009F46C9">
        <w:rPr>
          <w:rFonts w:ascii="Cambria" w:hAnsi="Sylfaen" w:cs="Times New Roman"/>
          <w:szCs w:val="24"/>
          <w:lang w:val="ka-GE"/>
        </w:rPr>
        <w:t xml:space="preserve">). 30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პირველკლასელს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345 </w:t>
      </w:r>
      <w:r w:rsidRPr="009F46C9">
        <w:rPr>
          <w:rFonts w:ascii="Cambria" w:hAnsi="Sylfaen" w:cs="Times New Roman"/>
          <w:szCs w:val="24"/>
          <w:lang w:val="ka-GE"/>
        </w:rPr>
        <w:t>„ბუკი“</w:t>
      </w:r>
      <w:r w:rsidRPr="009F46C9">
        <w:rPr>
          <w:rFonts w:ascii="Cambria" w:hAnsi="Sylfaen" w:cs="Times New Roman"/>
          <w:szCs w:val="24"/>
          <w:lang w:val="ka-GE"/>
        </w:rPr>
        <w:t xml:space="preserve">, 30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პირველი</w:t>
      </w:r>
      <w:r w:rsidRPr="009F46C9">
        <w:rPr>
          <w:rFonts w:ascii="Cambria" w:hAnsi="Sylfaen" w:cs="Times New Roman"/>
          <w:szCs w:val="24"/>
          <w:lang w:val="ka-GE"/>
        </w:rPr>
        <w:t xml:space="preserve"> </w:t>
      </w:r>
      <w:r w:rsidRPr="009F46C9">
        <w:rPr>
          <w:rFonts w:ascii="Cambria" w:hAnsi="Sylfaen" w:cs="Times New Roman"/>
          <w:szCs w:val="24"/>
          <w:lang w:val="ka-GE"/>
        </w:rPr>
        <w:t>კლასის</w:t>
      </w:r>
      <w:r w:rsidRPr="009F46C9">
        <w:rPr>
          <w:rFonts w:ascii="Cambria" w:hAnsi="Sylfaen" w:cs="Times New Roman"/>
          <w:szCs w:val="24"/>
          <w:lang w:val="ka-GE"/>
        </w:rPr>
        <w:t xml:space="preserve"> </w:t>
      </w:r>
      <w:r w:rsidRPr="009F46C9">
        <w:rPr>
          <w:rFonts w:ascii="Cambria" w:hAnsi="Sylfaen" w:cs="Times New Roman"/>
          <w:szCs w:val="24"/>
          <w:lang w:val="ka-GE"/>
        </w:rPr>
        <w:t>დამრიგებელს</w:t>
      </w:r>
      <w:r w:rsidRPr="009F46C9">
        <w:rPr>
          <w:rFonts w:ascii="Cambria" w:hAnsi="Sylfaen" w:cs="Times New Roman"/>
          <w:szCs w:val="24"/>
          <w:lang w:val="ka-GE"/>
        </w:rPr>
        <w:t xml:space="preserve"> - 34 </w:t>
      </w:r>
      <w:r w:rsidRPr="009F46C9">
        <w:rPr>
          <w:rFonts w:ascii="Cambria" w:hAnsi="Sylfaen" w:cs="Times New Roman"/>
          <w:szCs w:val="24"/>
          <w:lang w:val="ka-GE"/>
        </w:rPr>
        <w:t>პორტატული</w:t>
      </w:r>
      <w:r w:rsidRPr="009F46C9">
        <w:rPr>
          <w:rFonts w:ascii="Cambria" w:hAnsi="Sylfaen" w:cs="Times New Roman"/>
          <w:szCs w:val="24"/>
          <w:lang w:val="ka-GE"/>
        </w:rPr>
        <w:t xml:space="preserve"> </w:t>
      </w:r>
      <w:r w:rsidRPr="009F46C9">
        <w:rPr>
          <w:rFonts w:ascii="Cambria" w:hAnsi="Sylfaen" w:cs="Times New Roman"/>
          <w:szCs w:val="24"/>
          <w:lang w:val="ka-GE"/>
        </w:rPr>
        <w:t>კომპიუტერი</w:t>
      </w:r>
      <w:r w:rsidRPr="009F46C9">
        <w:rPr>
          <w:rFonts w:ascii="Cambria" w:hAnsi="Sylfaen" w:cs="Times New Roman"/>
          <w:szCs w:val="24"/>
          <w:lang w:val="ka-GE"/>
        </w:rPr>
        <w:t xml:space="preserve">, 4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წარჩინებულ</w:t>
      </w:r>
      <w:r w:rsidRPr="009F46C9">
        <w:rPr>
          <w:rFonts w:ascii="Cambria" w:hAnsi="Sylfaen" w:cs="Times New Roman"/>
          <w:szCs w:val="24"/>
          <w:lang w:val="ka-GE"/>
        </w:rPr>
        <w:t xml:space="preserve"> </w:t>
      </w:r>
      <w:r w:rsidRPr="009F46C9">
        <w:rPr>
          <w:rFonts w:ascii="Cambria" w:hAnsi="Sylfaen" w:cs="Times New Roman"/>
          <w:szCs w:val="24"/>
          <w:lang w:val="ka-GE"/>
        </w:rPr>
        <w:t>მოსწავლეს</w:t>
      </w:r>
      <w:r w:rsidRPr="009F46C9">
        <w:rPr>
          <w:rFonts w:ascii="Cambria" w:hAnsi="Sylfaen" w:cs="Times New Roman"/>
          <w:szCs w:val="24"/>
          <w:lang w:val="ka-GE"/>
        </w:rPr>
        <w:t xml:space="preserve"> - 6 </w:t>
      </w:r>
      <w:r w:rsidRPr="009F46C9">
        <w:rPr>
          <w:rFonts w:ascii="Cambria" w:hAnsi="Sylfaen" w:cs="Times New Roman"/>
          <w:szCs w:val="24"/>
          <w:lang w:val="ka-GE"/>
        </w:rPr>
        <w:t>პორტატული</w:t>
      </w:r>
      <w:r w:rsidRPr="009F46C9">
        <w:rPr>
          <w:rFonts w:ascii="Cambria" w:hAnsi="Sylfaen" w:cs="Times New Roman"/>
          <w:szCs w:val="24"/>
          <w:lang w:val="ka-GE"/>
        </w:rPr>
        <w:t xml:space="preserve"> </w:t>
      </w:r>
      <w:r w:rsidRPr="009F46C9">
        <w:rPr>
          <w:rFonts w:ascii="Cambria" w:hAnsi="Sylfaen" w:cs="Times New Roman"/>
          <w:szCs w:val="24"/>
          <w:lang w:val="ka-GE"/>
        </w:rPr>
        <w:t>კომპიუტერი</w:t>
      </w:r>
      <w:r w:rsidRPr="009F46C9">
        <w:rPr>
          <w:rFonts w:ascii="Cambria" w:hAnsi="Sylfaen" w:cs="Times New Roman"/>
          <w:szCs w:val="24"/>
          <w:lang w:val="ka-GE"/>
        </w:rPr>
        <w:t xml:space="preserve">. </w:t>
      </w:r>
    </w:p>
    <w:p w14:paraId="5D942894"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ეტაპობრივად</w:t>
      </w:r>
      <w:r w:rsidRPr="009F46C9">
        <w:rPr>
          <w:rFonts w:ascii="Cambria" w:hAnsi="Sylfaen" w:cs="Times New Roman"/>
          <w:szCs w:val="24"/>
          <w:lang w:val="ka-GE"/>
        </w:rPr>
        <w:t xml:space="preserve"> </w:t>
      </w:r>
      <w:r w:rsidRPr="009F46C9">
        <w:rPr>
          <w:rFonts w:ascii="Cambria" w:hAnsi="Sylfaen" w:cs="Times New Roman"/>
          <w:szCs w:val="24"/>
          <w:lang w:val="ka-GE"/>
        </w:rPr>
        <w:t>ხორციელდება</w:t>
      </w:r>
      <w:r w:rsidRPr="009F46C9">
        <w:rPr>
          <w:rFonts w:ascii="Cambria" w:hAnsi="Sylfaen" w:cs="Times New Roman"/>
          <w:szCs w:val="24"/>
          <w:lang w:val="ka-GE"/>
        </w:rPr>
        <w:t xml:space="preserve"> </w:t>
      </w:r>
      <w:r w:rsidRPr="009F46C9">
        <w:rPr>
          <w:rFonts w:ascii="Cambria" w:hAnsi="Sylfaen" w:cs="Times New Roman"/>
          <w:szCs w:val="24"/>
          <w:lang w:val="ka-GE"/>
        </w:rPr>
        <w:t>ძლიერი</w:t>
      </w:r>
      <w:r w:rsidRPr="009F46C9">
        <w:rPr>
          <w:rFonts w:ascii="Cambria" w:hAnsi="Sylfaen" w:cs="Times New Roman"/>
          <w:szCs w:val="24"/>
          <w:lang w:val="ka-GE"/>
        </w:rPr>
        <w:t xml:space="preserve"> </w:t>
      </w:r>
      <w:r w:rsidRPr="009F46C9">
        <w:rPr>
          <w:rFonts w:ascii="Cambria" w:hAnsi="Sylfaen" w:cs="Times New Roman"/>
          <w:szCs w:val="24"/>
          <w:lang w:val="ka-GE"/>
        </w:rPr>
        <w:t>მოდემების</w:t>
      </w:r>
      <w:r w:rsidRPr="009F46C9">
        <w:rPr>
          <w:rFonts w:ascii="Cambria" w:hAnsi="Sylfaen" w:cs="Times New Roman"/>
          <w:szCs w:val="24"/>
          <w:lang w:val="ka-GE"/>
        </w:rPr>
        <w:t xml:space="preserve"> </w:t>
      </w:r>
      <w:r w:rsidRPr="009F46C9">
        <w:rPr>
          <w:rFonts w:ascii="Cambria" w:hAnsi="Sylfaen" w:cs="Times New Roman"/>
          <w:szCs w:val="24"/>
          <w:lang w:val="ka-GE"/>
        </w:rPr>
        <w:t>დამონტაჟება</w:t>
      </w:r>
      <w:r w:rsidRPr="009F46C9">
        <w:rPr>
          <w:rFonts w:ascii="Cambria" w:hAnsi="Sylfaen" w:cs="Times New Roman"/>
          <w:szCs w:val="24"/>
          <w:lang w:val="ka-GE"/>
        </w:rPr>
        <w:t xml:space="preserve">, VoIP </w:t>
      </w:r>
      <w:r w:rsidRPr="009F46C9">
        <w:rPr>
          <w:rFonts w:ascii="Cambria" w:hAnsi="Sylfaen" w:cs="Times New Roman"/>
          <w:szCs w:val="24"/>
          <w:lang w:val="ka-GE"/>
        </w:rPr>
        <w:t>ტელეფონების</w:t>
      </w:r>
      <w:r w:rsidRPr="009F46C9">
        <w:rPr>
          <w:rFonts w:ascii="Cambria" w:hAnsi="Sylfaen" w:cs="Times New Roman"/>
          <w:szCs w:val="24"/>
          <w:lang w:val="ka-GE"/>
        </w:rPr>
        <w:t xml:space="preserve"> </w:t>
      </w:r>
      <w:r w:rsidRPr="009F46C9">
        <w:rPr>
          <w:rFonts w:ascii="Cambria" w:hAnsi="Sylfaen" w:cs="Times New Roman"/>
          <w:szCs w:val="24"/>
          <w:lang w:val="ka-GE"/>
        </w:rPr>
        <w:t>ინსტალაცია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უკაბელო</w:t>
      </w:r>
      <w:r w:rsidRPr="009F46C9">
        <w:rPr>
          <w:rFonts w:ascii="Cambria" w:hAnsi="Sylfaen" w:cs="Times New Roman"/>
          <w:szCs w:val="24"/>
          <w:lang w:val="ka-GE"/>
        </w:rPr>
        <w:t xml:space="preserve"> (Wi-Fi) </w:t>
      </w:r>
      <w:r w:rsidRPr="009F46C9">
        <w:rPr>
          <w:rFonts w:ascii="Cambria" w:hAnsi="Sylfaen" w:cs="Times New Roman"/>
          <w:szCs w:val="24"/>
          <w:lang w:val="ka-GE"/>
        </w:rPr>
        <w:t>ქსელის</w:t>
      </w:r>
      <w:r w:rsidRPr="009F46C9">
        <w:rPr>
          <w:rFonts w:ascii="Cambria" w:hAnsi="Sylfaen" w:cs="Times New Roman"/>
          <w:szCs w:val="24"/>
          <w:lang w:val="ka-GE"/>
        </w:rPr>
        <w:t xml:space="preserve"> </w:t>
      </w:r>
      <w:r w:rsidRPr="009F46C9">
        <w:rPr>
          <w:rFonts w:ascii="Cambria" w:hAnsi="Sylfaen" w:cs="Times New Roman"/>
          <w:szCs w:val="24"/>
          <w:lang w:val="ka-GE"/>
        </w:rPr>
        <w:t>მონტაჟი</w:t>
      </w:r>
      <w:r w:rsidRPr="009F46C9">
        <w:rPr>
          <w:rFonts w:ascii="Cambria" w:hAnsi="Sylfaen" w:cs="Times New Roman"/>
          <w:szCs w:val="24"/>
          <w:lang w:val="ka-GE"/>
        </w:rPr>
        <w:t xml:space="preserve">. </w:t>
      </w:r>
    </w:p>
    <w:p w14:paraId="17E5A2DD" w14:textId="77777777" w:rsidR="00534533" w:rsidRDefault="00534533" w:rsidP="00534533">
      <w:pPr>
        <w:jc w:val="center"/>
        <w:rPr>
          <w:rFonts w:ascii="Sylfaen" w:hAnsi="Sylfaen" w:cs="Sylfaen"/>
          <w:i/>
          <w:lang w:val="ka-GE"/>
        </w:rPr>
      </w:pPr>
    </w:p>
    <w:p w14:paraId="5FA5BDBE" w14:textId="77777777" w:rsidR="00534533" w:rsidRPr="00534533" w:rsidRDefault="000A3C27" w:rsidP="00534533">
      <w:pPr>
        <w:jc w:val="center"/>
        <w:rPr>
          <w:i/>
          <w:lang w:val="ka-GE"/>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განხორციელებული</w:t>
      </w:r>
    </w:p>
    <w:p w14:paraId="746D0A78" w14:textId="77777777" w:rsidR="000A3C27" w:rsidRPr="00534533" w:rsidRDefault="000A3C27" w:rsidP="00534533">
      <w:pPr>
        <w:jc w:val="center"/>
        <w:rPr>
          <w:i/>
          <w:lang w:val="ka-GE"/>
        </w:rPr>
      </w:pPr>
      <w:r w:rsidRPr="00534533">
        <w:rPr>
          <w:rFonts w:ascii="Sylfaen" w:hAnsi="Sylfaen" w:cs="Sylfaen"/>
          <w:i/>
          <w:lang w:val="ka-GE"/>
        </w:rPr>
        <w:t>ინფრასტრუქტურული</w:t>
      </w:r>
      <w:r w:rsidRPr="00534533">
        <w:rPr>
          <w:i/>
          <w:lang w:val="ka-GE"/>
        </w:rPr>
        <w:t xml:space="preserve"> </w:t>
      </w:r>
      <w:r w:rsidRPr="00534533">
        <w:rPr>
          <w:rFonts w:ascii="Sylfaen" w:hAnsi="Sylfaen" w:cs="Sylfaen"/>
          <w:i/>
          <w:lang w:val="ka-GE"/>
        </w:rPr>
        <w:t>ღონისძიებები</w:t>
      </w:r>
    </w:p>
    <w:p w14:paraId="1637A5BE"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4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კოშკა</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გუგუტიანთკარი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დიდი</w:t>
      </w:r>
      <w:r w:rsidRPr="009F46C9">
        <w:rPr>
          <w:rFonts w:ascii="Cambria" w:hAnsi="Sylfaen" w:cs="Times New Roman"/>
          <w:szCs w:val="24"/>
          <w:lang w:val="ka-GE"/>
        </w:rPr>
        <w:t xml:space="preserve"> </w:t>
      </w:r>
      <w:r w:rsidRPr="009F46C9">
        <w:rPr>
          <w:rFonts w:ascii="Cambria" w:hAnsi="Sylfaen" w:cs="Times New Roman"/>
          <w:szCs w:val="24"/>
          <w:lang w:val="ka-GE"/>
        </w:rPr>
        <w:t>ხურვალეთი</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მოეწყო</w:t>
      </w:r>
      <w:r w:rsidRPr="009F46C9">
        <w:rPr>
          <w:rFonts w:ascii="Cambria" w:hAnsi="Sylfaen" w:cs="Times New Roman"/>
          <w:szCs w:val="24"/>
          <w:lang w:val="ka-GE"/>
        </w:rPr>
        <w:t xml:space="preserve"> </w:t>
      </w:r>
      <w:r w:rsidRPr="009F46C9">
        <w:rPr>
          <w:rFonts w:ascii="Cambria" w:hAnsi="Sylfaen" w:cs="Times New Roman"/>
          <w:szCs w:val="24"/>
          <w:lang w:val="ka-GE"/>
        </w:rPr>
        <w:t>სასმელი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ჭაბურღილები</w:t>
      </w:r>
      <w:r w:rsidRPr="009F46C9">
        <w:rPr>
          <w:rFonts w:ascii="Cambria" w:hAnsi="Sylfaen" w:cs="Times New Roman"/>
          <w:szCs w:val="24"/>
          <w:lang w:val="ka-GE"/>
        </w:rPr>
        <w:t xml:space="preserve">. </w:t>
      </w:r>
      <w:r w:rsidRPr="009F46C9">
        <w:rPr>
          <w:rFonts w:ascii="Cambria" w:hAnsi="Sylfaen" w:cs="Times New Roman"/>
          <w:szCs w:val="24"/>
          <w:lang w:val="ka-GE"/>
        </w:rPr>
        <w:t>ამასთან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ქვეშის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კნოლევის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ატოცის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წაღვლის</w:t>
      </w:r>
      <w:r w:rsidRPr="009F46C9">
        <w:rPr>
          <w:rFonts w:ascii="Cambria" w:hAnsi="Sylfaen" w:cs="Times New Roman"/>
          <w:szCs w:val="24"/>
          <w:lang w:val="ka-GE"/>
        </w:rPr>
        <w:t xml:space="preserve"> </w:t>
      </w:r>
      <w:r w:rsidRPr="009F46C9">
        <w:rPr>
          <w:rFonts w:ascii="Cambria" w:hAnsi="Sylfaen" w:cs="Times New Roman"/>
          <w:szCs w:val="24"/>
          <w:lang w:val="ka-GE"/>
        </w:rPr>
        <w:t>სასმელი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სისტემების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ჭაბურღილების</w:t>
      </w:r>
      <w:r w:rsidRPr="009F46C9">
        <w:rPr>
          <w:rFonts w:ascii="Cambria" w:hAnsi="Sylfaen" w:cs="Times New Roman"/>
          <w:szCs w:val="24"/>
          <w:lang w:val="ka-GE"/>
        </w:rPr>
        <w:t xml:space="preserve"> </w:t>
      </w:r>
      <w:r w:rsidRPr="009F46C9">
        <w:rPr>
          <w:rFonts w:ascii="Cambria" w:hAnsi="Sylfaen" w:cs="Times New Roman"/>
          <w:szCs w:val="24"/>
          <w:lang w:val="ka-GE"/>
        </w:rPr>
        <w:t>მოწყობა</w:t>
      </w:r>
      <w:r w:rsidRPr="009F46C9">
        <w:rPr>
          <w:rFonts w:ascii="Cambria" w:hAnsi="Sylfaen" w:cs="Times New Roman"/>
          <w:szCs w:val="24"/>
          <w:lang w:val="ka-GE"/>
        </w:rPr>
        <w:t xml:space="preserve">. </w:t>
      </w:r>
    </w:p>
    <w:p w14:paraId="6FDE1F25"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სალთვისი</w:t>
      </w:r>
      <w:r w:rsidRPr="009F46C9">
        <w:rPr>
          <w:rFonts w:ascii="Cambria" w:hAnsi="Sylfaen" w:cs="Times New Roman"/>
          <w:szCs w:val="24"/>
          <w:lang w:val="ka-GE"/>
        </w:rPr>
        <w:t>-</w:t>
      </w:r>
      <w:r w:rsidRPr="009F46C9">
        <w:rPr>
          <w:rFonts w:ascii="Cambria" w:hAnsi="Sylfaen" w:cs="Times New Roman"/>
          <w:szCs w:val="24"/>
          <w:lang w:val="ka-GE"/>
        </w:rPr>
        <w:t>ტირიფონის</w:t>
      </w:r>
      <w:r w:rsidRPr="009F46C9">
        <w:rPr>
          <w:rFonts w:ascii="Cambria" w:hAnsi="Sylfaen" w:cs="Times New Roman"/>
          <w:szCs w:val="24"/>
          <w:lang w:val="ka-GE"/>
        </w:rPr>
        <w:t xml:space="preserve"> </w:t>
      </w:r>
      <w:r w:rsidRPr="009F46C9">
        <w:rPr>
          <w:rFonts w:ascii="Cambria" w:hAnsi="Sylfaen" w:cs="Times New Roman"/>
          <w:szCs w:val="24"/>
          <w:lang w:val="ka-GE"/>
        </w:rPr>
        <w:t>საირიგაციო</w:t>
      </w:r>
      <w:r w:rsidRPr="009F46C9">
        <w:rPr>
          <w:rFonts w:ascii="Cambria" w:hAnsi="Sylfaen" w:cs="Times New Roman"/>
          <w:szCs w:val="24"/>
          <w:lang w:val="ka-GE"/>
        </w:rPr>
        <w:t xml:space="preserve"> </w:t>
      </w:r>
      <w:r w:rsidRPr="009F46C9">
        <w:rPr>
          <w:rFonts w:ascii="Cambria" w:hAnsi="Sylfaen" w:cs="Times New Roman"/>
          <w:szCs w:val="24"/>
          <w:lang w:val="ka-GE"/>
        </w:rPr>
        <w:t>სისტემის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რეაბილიტაციის</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რეაბილიტირებულ</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w:t>
      </w:r>
      <w:r w:rsidRPr="009F46C9">
        <w:rPr>
          <w:rFonts w:ascii="Cambria" w:hAnsi="Sylfaen" w:cs="Times New Roman"/>
          <w:szCs w:val="24"/>
          <w:lang w:val="ka-GE"/>
        </w:rPr>
        <w:t>ტირიფონის</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მაგისტრალური</w:t>
      </w:r>
      <w:r w:rsidRPr="009F46C9">
        <w:rPr>
          <w:rFonts w:ascii="Cambria" w:hAnsi="Sylfaen" w:cs="Times New Roman"/>
          <w:szCs w:val="24"/>
          <w:lang w:val="ka-GE"/>
        </w:rPr>
        <w:t xml:space="preserve"> </w:t>
      </w:r>
      <w:r w:rsidRPr="009F46C9">
        <w:rPr>
          <w:rFonts w:ascii="Cambria" w:hAnsi="Sylfaen" w:cs="Times New Roman"/>
          <w:szCs w:val="24"/>
          <w:lang w:val="ka-GE"/>
        </w:rPr>
        <w:t>არხი</w:t>
      </w:r>
      <w:r w:rsidRPr="009F46C9">
        <w:rPr>
          <w:rFonts w:ascii="Cambria" w:hAnsi="Sylfaen" w:cs="Times New Roman"/>
          <w:szCs w:val="24"/>
          <w:lang w:val="ka-GE"/>
        </w:rPr>
        <w:t xml:space="preserve">. </w:t>
      </w: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წყლით</w:t>
      </w:r>
      <w:r w:rsidRPr="009F46C9">
        <w:rPr>
          <w:rFonts w:ascii="Cambria" w:hAnsi="Sylfaen" w:cs="Times New Roman"/>
          <w:szCs w:val="24"/>
          <w:lang w:val="ka-GE"/>
        </w:rPr>
        <w:t xml:space="preserve"> </w:t>
      </w:r>
      <w:r w:rsidRPr="009F46C9">
        <w:rPr>
          <w:rFonts w:ascii="Cambria" w:hAnsi="Sylfaen" w:cs="Times New Roman"/>
          <w:szCs w:val="24"/>
          <w:lang w:val="ka-GE"/>
        </w:rPr>
        <w:t>მომარაგების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გასაუმჯობესებლად</w:t>
      </w:r>
      <w:r w:rsidRPr="009F46C9">
        <w:rPr>
          <w:rFonts w:ascii="Cambria" w:hAnsi="Sylfaen" w:cs="Times New Roman"/>
          <w:szCs w:val="24"/>
          <w:lang w:val="ka-GE"/>
        </w:rPr>
        <w:t xml:space="preserve"> 2014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მოწესრიგდა</w:t>
      </w:r>
      <w:r w:rsidRPr="009F46C9">
        <w:rPr>
          <w:rFonts w:ascii="Cambria" w:hAnsi="Sylfaen" w:cs="Times New Roman"/>
          <w:szCs w:val="24"/>
          <w:lang w:val="ka-GE"/>
        </w:rPr>
        <w:t xml:space="preserve"> 6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სატუმბი</w:t>
      </w:r>
      <w:r w:rsidRPr="009F46C9">
        <w:rPr>
          <w:rFonts w:ascii="Cambria" w:hAnsi="Sylfaen" w:cs="Times New Roman"/>
          <w:szCs w:val="24"/>
          <w:lang w:val="ka-GE"/>
        </w:rPr>
        <w:t xml:space="preserve"> </w:t>
      </w:r>
      <w:r w:rsidRPr="009F46C9">
        <w:rPr>
          <w:rFonts w:ascii="Cambria" w:hAnsi="Sylfaen" w:cs="Times New Roman"/>
          <w:szCs w:val="24"/>
          <w:lang w:val="ka-GE"/>
        </w:rPr>
        <w:t>სადგური</w:t>
      </w:r>
      <w:r w:rsidRPr="009F46C9">
        <w:rPr>
          <w:rFonts w:ascii="Cambria" w:hAnsi="Sylfaen" w:cs="Times New Roman"/>
          <w:szCs w:val="24"/>
          <w:lang w:val="ka-GE"/>
        </w:rPr>
        <w:t xml:space="preserve">. </w:t>
      </w:r>
    </w:p>
    <w:p w14:paraId="375DC654"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კომისიაზე</w:t>
      </w:r>
      <w:r w:rsidRPr="009F46C9">
        <w:rPr>
          <w:rFonts w:ascii="Cambria" w:hAnsi="Sylfaen" w:cs="Times New Roman"/>
          <w:szCs w:val="24"/>
          <w:lang w:val="ka-GE"/>
        </w:rPr>
        <w:t xml:space="preserve"> </w:t>
      </w:r>
      <w:r w:rsidRPr="009F46C9">
        <w:rPr>
          <w:rFonts w:ascii="Cambria" w:hAnsi="Sylfaen" w:cs="Times New Roman"/>
          <w:szCs w:val="24"/>
          <w:lang w:val="ka-GE"/>
        </w:rPr>
        <w:t>მიღებულ</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გადაწყვეტილება</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გაზიფიკაციასთან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დაკავშირებით</w:t>
      </w:r>
      <w:r w:rsidRPr="009F46C9">
        <w:rPr>
          <w:rFonts w:ascii="Cambria" w:hAnsi="Sylfaen" w:cs="Times New Roman"/>
          <w:szCs w:val="24"/>
          <w:lang w:val="ka-GE"/>
        </w:rPr>
        <w:t xml:space="preserve">. </w:t>
      </w:r>
      <w:r w:rsidRPr="009F46C9">
        <w:rPr>
          <w:rFonts w:ascii="Cambria" w:hAnsi="Sylfaen" w:cs="Times New Roman"/>
          <w:szCs w:val="24"/>
          <w:lang w:val="ka-GE"/>
        </w:rPr>
        <w:t>აღნიშნულის</w:t>
      </w:r>
      <w:r w:rsidRPr="009F46C9">
        <w:rPr>
          <w:rFonts w:ascii="Cambria" w:hAnsi="Sylfaen" w:cs="Times New Roman"/>
          <w:szCs w:val="24"/>
          <w:lang w:val="ka-GE"/>
        </w:rPr>
        <w:t xml:space="preserve"> </w:t>
      </w:r>
      <w:r w:rsidRPr="009F46C9">
        <w:rPr>
          <w:rFonts w:ascii="Cambria" w:hAnsi="Sylfaen" w:cs="Times New Roman"/>
          <w:szCs w:val="24"/>
          <w:lang w:val="ka-GE"/>
        </w:rPr>
        <w:t>თაობაზე</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w:t>
      </w:r>
      <w:r w:rsidRPr="009F46C9">
        <w:rPr>
          <w:rFonts w:ascii="Cambria" w:hAnsi="Sylfaen" w:cs="Times New Roman"/>
          <w:szCs w:val="24"/>
          <w:lang w:val="ka-GE"/>
        </w:rPr>
        <w:t>საჭირო</w:t>
      </w:r>
      <w:r w:rsidRPr="009F46C9">
        <w:rPr>
          <w:rFonts w:ascii="Cambria" w:hAnsi="Sylfaen" w:cs="Times New Roman"/>
          <w:szCs w:val="24"/>
          <w:lang w:val="ka-GE"/>
        </w:rPr>
        <w:t xml:space="preserve"> </w:t>
      </w:r>
      <w:r w:rsidRPr="009F46C9">
        <w:rPr>
          <w:rFonts w:ascii="Cambria" w:hAnsi="Sylfaen" w:cs="Times New Roman"/>
          <w:szCs w:val="24"/>
          <w:lang w:val="ka-GE"/>
        </w:rPr>
        <w:t>თანხები</w:t>
      </w:r>
      <w:r w:rsidRPr="009F46C9">
        <w:rPr>
          <w:rFonts w:ascii="Cambria" w:hAnsi="Sylfaen" w:cs="Times New Roman"/>
          <w:szCs w:val="24"/>
          <w:lang w:val="ka-GE"/>
        </w:rPr>
        <w:t xml:space="preserve"> (19 </w:t>
      </w:r>
      <w:r w:rsidRPr="009F46C9">
        <w:rPr>
          <w:rFonts w:ascii="Cambria" w:hAnsi="Sylfaen" w:cs="Times New Roman"/>
          <w:szCs w:val="24"/>
          <w:lang w:val="ka-GE"/>
        </w:rPr>
        <w:t>მლნ</w:t>
      </w:r>
      <w:r w:rsidRPr="009F46C9">
        <w:rPr>
          <w:rFonts w:ascii="Cambria" w:hAnsi="Sylfaen" w:cs="Times New Roman"/>
          <w:szCs w:val="24"/>
          <w:lang w:val="ka-GE"/>
        </w:rPr>
        <w:t xml:space="preserve">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ტარდება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ზუგდიდის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58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სრული</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საჭირო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დასასრულს</w:t>
      </w:r>
      <w:r w:rsidRPr="009F46C9">
        <w:rPr>
          <w:rFonts w:ascii="Cambria" w:hAnsi="Sylfaen" w:cs="Times New Roman"/>
          <w:szCs w:val="24"/>
          <w:lang w:val="ka-GE"/>
        </w:rPr>
        <w:t xml:space="preserve"> </w:t>
      </w:r>
      <w:r w:rsidRPr="009F46C9">
        <w:rPr>
          <w:rFonts w:ascii="Cambria" w:hAnsi="Sylfaen" w:cs="Times New Roman"/>
          <w:szCs w:val="24"/>
          <w:lang w:val="ka-GE"/>
        </w:rPr>
        <w:t>უახლოვდება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58 </w:t>
      </w:r>
      <w:r w:rsidRPr="009F46C9">
        <w:rPr>
          <w:rFonts w:ascii="Cambria" w:hAnsi="Sylfaen" w:cs="Times New Roman"/>
          <w:szCs w:val="24"/>
          <w:lang w:val="ka-GE"/>
        </w:rPr>
        <w:t>სოფლის</w:t>
      </w:r>
      <w:r w:rsidRPr="009F46C9">
        <w:rPr>
          <w:rFonts w:ascii="Cambria" w:hAnsi="Sylfaen" w:cs="Times New Roman"/>
          <w:szCs w:val="24"/>
          <w:lang w:val="ka-GE"/>
        </w:rPr>
        <w:t xml:space="preserve"> 13,000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ბუნებრივ</w:t>
      </w:r>
      <w:r w:rsidRPr="009F46C9">
        <w:rPr>
          <w:rFonts w:ascii="Cambria" w:hAnsi="Sylfaen" w:cs="Times New Roman"/>
          <w:szCs w:val="24"/>
          <w:lang w:val="ka-GE"/>
        </w:rPr>
        <w:t xml:space="preserve"> </w:t>
      </w:r>
      <w:r w:rsidRPr="009F46C9">
        <w:rPr>
          <w:rFonts w:ascii="Cambria" w:hAnsi="Sylfaen" w:cs="Times New Roman"/>
          <w:szCs w:val="24"/>
          <w:lang w:val="ka-GE"/>
        </w:rPr>
        <w:t>აირს</w:t>
      </w:r>
      <w:r w:rsidRPr="009F46C9">
        <w:rPr>
          <w:rFonts w:ascii="Cambria" w:hAnsi="Sylfaen" w:cs="Times New Roman"/>
          <w:szCs w:val="24"/>
          <w:lang w:val="ka-GE"/>
        </w:rPr>
        <w:t xml:space="preserve"> </w:t>
      </w:r>
      <w:r w:rsidRPr="009F46C9">
        <w:rPr>
          <w:rFonts w:ascii="Cambria" w:hAnsi="Sylfaen" w:cs="Times New Roman"/>
          <w:szCs w:val="24"/>
          <w:lang w:val="ka-GE"/>
        </w:rPr>
        <w:t>მიიღებს</w:t>
      </w:r>
      <w:r w:rsidRPr="009F46C9">
        <w:rPr>
          <w:rFonts w:ascii="Cambria" w:hAnsi="Sylfaen" w:cs="Times New Roman"/>
          <w:szCs w:val="24"/>
          <w:lang w:val="ka-GE"/>
        </w:rPr>
        <w:t>.</w:t>
      </w:r>
    </w:p>
    <w:p w14:paraId="238E4FF8"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ამჟამად</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დასრულდა</w:t>
      </w:r>
      <w:r w:rsidRPr="009F46C9">
        <w:rPr>
          <w:rFonts w:ascii="Cambria" w:hAnsi="Sylfaen" w:cs="Times New Roman"/>
          <w:szCs w:val="24"/>
          <w:lang w:val="ka-GE"/>
        </w:rPr>
        <w:t xml:space="preserve"> </w:t>
      </w:r>
      <w:r w:rsidRPr="009F46C9">
        <w:rPr>
          <w:rFonts w:ascii="Cambria" w:hAnsi="Sylfaen" w:cs="Times New Roman"/>
          <w:szCs w:val="24"/>
          <w:lang w:val="ka-GE"/>
        </w:rPr>
        <w:t>საგაზიფიკაციო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შემდეგ</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მუნიცილაიტეტი</w:t>
      </w:r>
      <w:r w:rsidRPr="009F46C9">
        <w:rPr>
          <w:rFonts w:ascii="Cambria" w:hAnsi="Sylfaen" w:cs="Times New Roman"/>
          <w:szCs w:val="24"/>
          <w:lang w:val="ka-GE"/>
        </w:rPr>
        <w:t xml:space="preserve"> (3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ჩორჩანა</w:t>
      </w:r>
      <w:r w:rsidRPr="009F46C9">
        <w:rPr>
          <w:rFonts w:ascii="Cambria" w:hAnsi="Sylfaen" w:cs="Times New Roman"/>
          <w:szCs w:val="24"/>
          <w:lang w:val="ka-GE"/>
        </w:rPr>
        <w:t xml:space="preserve">, </w:t>
      </w:r>
      <w:r w:rsidRPr="009F46C9">
        <w:rPr>
          <w:rFonts w:ascii="Cambria" w:hAnsi="Sylfaen" w:cs="Times New Roman"/>
          <w:szCs w:val="24"/>
          <w:lang w:val="ka-GE"/>
        </w:rPr>
        <w:t>წაღვლი</w:t>
      </w:r>
      <w:r w:rsidRPr="009F46C9">
        <w:rPr>
          <w:rFonts w:ascii="Cambria" w:hAnsi="Sylfaen" w:cs="Times New Roman"/>
          <w:szCs w:val="24"/>
          <w:lang w:val="ka-GE"/>
        </w:rPr>
        <w:t xml:space="preserve">, </w:t>
      </w:r>
      <w:r w:rsidRPr="009F46C9">
        <w:rPr>
          <w:rFonts w:ascii="Cambria" w:hAnsi="Sylfaen" w:cs="Times New Roman"/>
          <w:szCs w:val="24"/>
          <w:lang w:val="ka-GE"/>
        </w:rPr>
        <w:t>ყობი</w:t>
      </w:r>
      <w:r w:rsidRPr="009F46C9">
        <w:rPr>
          <w:rFonts w:ascii="Cambria" w:hAnsi="Sylfaen" w:cs="Times New Roman"/>
          <w:szCs w:val="24"/>
          <w:lang w:val="ka-GE"/>
        </w:rPr>
        <w:t xml:space="preserve">; 297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(32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ქერე</w:t>
      </w:r>
      <w:r w:rsidRPr="009F46C9">
        <w:rPr>
          <w:rFonts w:ascii="Cambria" w:hAnsi="Sylfaen" w:cs="Times New Roman"/>
          <w:szCs w:val="24"/>
          <w:lang w:val="ka-GE"/>
        </w:rPr>
        <w:t xml:space="preserve">, </w:t>
      </w:r>
      <w:r w:rsidRPr="009F46C9">
        <w:rPr>
          <w:rFonts w:ascii="Cambria" w:hAnsi="Sylfaen" w:cs="Times New Roman"/>
          <w:szCs w:val="24"/>
          <w:lang w:val="ka-GE"/>
        </w:rPr>
        <w:t>ფლავი</w:t>
      </w:r>
      <w:r w:rsidRPr="009F46C9">
        <w:rPr>
          <w:rFonts w:ascii="Cambria" w:hAnsi="Sylfaen" w:cs="Times New Roman"/>
          <w:szCs w:val="24"/>
          <w:lang w:val="ka-GE"/>
        </w:rPr>
        <w:t xml:space="preserve">, </w:t>
      </w:r>
      <w:r w:rsidRPr="009F46C9">
        <w:rPr>
          <w:rFonts w:ascii="Cambria" w:hAnsi="Sylfaen" w:cs="Times New Roman"/>
          <w:szCs w:val="24"/>
          <w:lang w:val="ka-GE"/>
        </w:rPr>
        <w:t>ფლავისმანი</w:t>
      </w:r>
      <w:r w:rsidRPr="009F46C9">
        <w:rPr>
          <w:rFonts w:ascii="Cambria" w:hAnsi="Sylfaen" w:cs="Times New Roman"/>
          <w:szCs w:val="24"/>
          <w:lang w:val="ka-GE"/>
        </w:rPr>
        <w:t xml:space="preserve">, </w:t>
      </w:r>
      <w:r w:rsidRPr="009F46C9">
        <w:rPr>
          <w:rFonts w:ascii="Cambria" w:hAnsi="Sylfaen" w:cs="Times New Roman"/>
          <w:szCs w:val="24"/>
          <w:lang w:val="ka-GE"/>
        </w:rPr>
        <w:lastRenderedPageBreak/>
        <w:t>მეჯვრისხევი</w:t>
      </w:r>
      <w:r w:rsidRPr="009F46C9">
        <w:rPr>
          <w:rFonts w:ascii="Cambria" w:hAnsi="Sylfaen" w:cs="Times New Roman"/>
          <w:szCs w:val="24"/>
          <w:lang w:val="ka-GE"/>
        </w:rPr>
        <w:t xml:space="preserve">, </w:t>
      </w:r>
      <w:r w:rsidRPr="009F46C9">
        <w:rPr>
          <w:rFonts w:ascii="Cambria" w:hAnsi="Sylfaen" w:cs="Times New Roman"/>
          <w:szCs w:val="24"/>
          <w:lang w:val="ka-GE"/>
        </w:rPr>
        <w:t>ციცაგიაანთკარი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ერგნეთი</w:t>
      </w:r>
      <w:r w:rsidRPr="009F46C9">
        <w:rPr>
          <w:rFonts w:ascii="Cambria" w:hAnsi="Sylfaen" w:cs="Times New Roman"/>
          <w:szCs w:val="24"/>
          <w:lang w:val="ka-GE"/>
        </w:rPr>
        <w:t xml:space="preserve">, </w:t>
      </w:r>
      <w:r w:rsidRPr="009F46C9">
        <w:rPr>
          <w:rFonts w:ascii="Cambria" w:hAnsi="Sylfaen" w:cs="Times New Roman"/>
          <w:szCs w:val="24"/>
          <w:lang w:val="ka-GE"/>
        </w:rPr>
        <w:t>ახალუბანი</w:t>
      </w:r>
      <w:r w:rsidRPr="009F46C9">
        <w:rPr>
          <w:rFonts w:ascii="Cambria" w:hAnsi="Sylfaen" w:cs="Times New Roman"/>
          <w:szCs w:val="24"/>
          <w:lang w:val="ka-GE"/>
        </w:rPr>
        <w:t xml:space="preserve">, </w:t>
      </w:r>
      <w:r w:rsidRPr="009F46C9">
        <w:rPr>
          <w:rFonts w:ascii="Cambria" w:hAnsi="Sylfaen" w:cs="Times New Roman"/>
          <w:szCs w:val="24"/>
          <w:lang w:val="ka-GE"/>
        </w:rPr>
        <w:t>ქორდი</w:t>
      </w:r>
      <w:r w:rsidRPr="009F46C9">
        <w:rPr>
          <w:rFonts w:ascii="Cambria" w:hAnsi="Sylfaen" w:cs="Times New Roman"/>
          <w:szCs w:val="24"/>
          <w:lang w:val="ka-GE"/>
        </w:rPr>
        <w:t xml:space="preserve">, </w:t>
      </w:r>
      <w:r w:rsidRPr="009F46C9">
        <w:rPr>
          <w:rFonts w:ascii="Cambria" w:hAnsi="Sylfaen" w:cs="Times New Roman"/>
          <w:szCs w:val="24"/>
          <w:lang w:val="ka-GE"/>
        </w:rPr>
        <w:t>არბო</w:t>
      </w:r>
      <w:r w:rsidRPr="009F46C9">
        <w:rPr>
          <w:rFonts w:ascii="Cambria" w:hAnsi="Sylfaen" w:cs="Times New Roman"/>
          <w:szCs w:val="24"/>
          <w:lang w:val="ka-GE"/>
        </w:rPr>
        <w:t xml:space="preserve">, </w:t>
      </w:r>
      <w:r w:rsidRPr="009F46C9">
        <w:rPr>
          <w:rFonts w:ascii="Cambria" w:hAnsi="Sylfaen" w:cs="Times New Roman"/>
          <w:szCs w:val="24"/>
          <w:lang w:val="ka-GE"/>
        </w:rPr>
        <w:t>მერეთი</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გუგუტიაანთ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კოშკა</w:t>
      </w:r>
      <w:r w:rsidRPr="009F46C9">
        <w:rPr>
          <w:rFonts w:ascii="Cambria" w:hAnsi="Sylfaen" w:cs="Times New Roman"/>
          <w:szCs w:val="24"/>
          <w:lang w:val="ka-GE"/>
        </w:rPr>
        <w:t xml:space="preserve">, </w:t>
      </w:r>
      <w:r w:rsidRPr="009F46C9">
        <w:rPr>
          <w:rFonts w:ascii="Cambria" w:hAnsi="Sylfaen" w:cs="Times New Roman"/>
          <w:szCs w:val="24"/>
          <w:lang w:val="ka-GE"/>
        </w:rPr>
        <w:t>კარბი</w:t>
      </w:r>
      <w:r w:rsidRPr="009F46C9">
        <w:rPr>
          <w:rFonts w:ascii="Cambria" w:hAnsi="Sylfaen" w:cs="Times New Roman"/>
          <w:szCs w:val="24"/>
          <w:lang w:val="ka-GE"/>
        </w:rPr>
        <w:t xml:space="preserve">, </w:t>
      </w:r>
      <w:r w:rsidRPr="009F46C9">
        <w:rPr>
          <w:rFonts w:ascii="Cambria" w:hAnsi="Sylfaen" w:cs="Times New Roman"/>
          <w:szCs w:val="24"/>
          <w:lang w:val="ka-GE"/>
        </w:rPr>
        <w:t>ბერშუეთი</w:t>
      </w:r>
      <w:r w:rsidRPr="009F46C9">
        <w:rPr>
          <w:rFonts w:ascii="Cambria" w:hAnsi="Sylfaen" w:cs="Times New Roman"/>
          <w:szCs w:val="24"/>
          <w:lang w:val="ka-GE"/>
        </w:rPr>
        <w:t xml:space="preserve">, </w:t>
      </w:r>
      <w:r w:rsidRPr="009F46C9">
        <w:rPr>
          <w:rFonts w:ascii="Cambria" w:hAnsi="Sylfaen" w:cs="Times New Roman"/>
          <w:szCs w:val="24"/>
          <w:lang w:val="ka-GE"/>
        </w:rPr>
        <w:t>კირბალი</w:t>
      </w:r>
      <w:r w:rsidRPr="009F46C9">
        <w:rPr>
          <w:rFonts w:ascii="Cambria" w:hAnsi="Sylfaen" w:cs="Times New Roman"/>
          <w:szCs w:val="24"/>
          <w:lang w:val="ka-GE"/>
        </w:rPr>
        <w:t xml:space="preserve">, </w:t>
      </w:r>
      <w:r w:rsidRPr="009F46C9">
        <w:rPr>
          <w:rFonts w:ascii="Cambria" w:hAnsi="Sylfaen" w:cs="Times New Roman"/>
          <w:szCs w:val="24"/>
          <w:lang w:val="ka-GE"/>
        </w:rPr>
        <w:t>აძვი</w:t>
      </w:r>
      <w:r w:rsidRPr="009F46C9">
        <w:rPr>
          <w:rFonts w:ascii="Cambria" w:hAnsi="Sylfaen" w:cs="Times New Roman"/>
          <w:szCs w:val="24"/>
          <w:lang w:val="ka-GE"/>
        </w:rPr>
        <w:t xml:space="preserve">, </w:t>
      </w:r>
      <w:r w:rsidRPr="009F46C9">
        <w:rPr>
          <w:rFonts w:ascii="Cambria" w:hAnsi="Sylfaen" w:cs="Times New Roman"/>
          <w:szCs w:val="24"/>
          <w:lang w:val="ka-GE"/>
        </w:rPr>
        <w:t>მუმლაანთკარი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ჯარიაშენი</w:t>
      </w:r>
      <w:r w:rsidRPr="009F46C9">
        <w:rPr>
          <w:rFonts w:ascii="Cambria" w:hAnsi="Sylfaen" w:cs="Times New Roman"/>
          <w:szCs w:val="24"/>
          <w:lang w:val="ka-GE"/>
        </w:rPr>
        <w:t xml:space="preserve">, </w:t>
      </w:r>
      <w:r w:rsidRPr="009F46C9">
        <w:rPr>
          <w:rFonts w:ascii="Cambria" w:hAnsi="Sylfaen" w:cs="Times New Roman"/>
          <w:szCs w:val="24"/>
          <w:lang w:val="ka-GE"/>
        </w:rPr>
        <w:t>ციცგიაანთკარი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ახრისი</w:t>
      </w:r>
      <w:r w:rsidRPr="009F46C9">
        <w:rPr>
          <w:rFonts w:ascii="Cambria" w:hAnsi="Sylfaen" w:cs="Times New Roman"/>
          <w:szCs w:val="24"/>
          <w:lang w:val="ka-GE"/>
        </w:rPr>
        <w:t xml:space="preserve">, </w:t>
      </w:r>
      <w:r w:rsidRPr="009F46C9">
        <w:rPr>
          <w:rFonts w:ascii="Cambria" w:hAnsi="Sylfaen" w:cs="Times New Roman"/>
          <w:szCs w:val="24"/>
          <w:lang w:val="ka-GE"/>
        </w:rPr>
        <w:t>ქვეში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არცევი</w:t>
      </w:r>
      <w:r w:rsidRPr="009F46C9">
        <w:rPr>
          <w:rFonts w:ascii="Cambria" w:hAnsi="Sylfaen" w:cs="Times New Roman"/>
          <w:szCs w:val="24"/>
          <w:lang w:val="ka-GE"/>
        </w:rPr>
        <w:t xml:space="preserve">, </w:t>
      </w:r>
      <w:r w:rsidRPr="009F46C9">
        <w:rPr>
          <w:rFonts w:ascii="Cambria" w:hAnsi="Sylfaen" w:cs="Times New Roman"/>
          <w:szCs w:val="24"/>
          <w:lang w:val="ka-GE"/>
        </w:rPr>
        <w:t>ზეღდულეთი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სობისი</w:t>
      </w:r>
      <w:r w:rsidRPr="009F46C9">
        <w:rPr>
          <w:rFonts w:ascii="Cambria" w:hAnsi="Sylfaen" w:cs="Times New Roman"/>
          <w:szCs w:val="24"/>
          <w:lang w:val="ka-GE"/>
        </w:rPr>
        <w:t xml:space="preserve">, </w:t>
      </w:r>
      <w:r w:rsidRPr="009F46C9">
        <w:rPr>
          <w:rFonts w:ascii="Cambria" w:hAnsi="Sylfaen" w:cs="Times New Roman"/>
          <w:szCs w:val="24"/>
          <w:lang w:val="ka-GE"/>
        </w:rPr>
        <w:t>ზემო</w:t>
      </w:r>
      <w:r w:rsidRPr="009F46C9">
        <w:rPr>
          <w:rFonts w:ascii="Cambria" w:hAnsi="Sylfaen" w:cs="Times New Roman"/>
          <w:szCs w:val="24"/>
          <w:lang w:val="ka-GE"/>
        </w:rPr>
        <w:t xml:space="preserve"> </w:t>
      </w:r>
      <w:r w:rsidRPr="009F46C9">
        <w:rPr>
          <w:rFonts w:ascii="Cambria" w:hAnsi="Sylfaen" w:cs="Times New Roman"/>
          <w:szCs w:val="24"/>
          <w:lang w:val="ka-GE"/>
        </w:rPr>
        <w:t>სობისი</w:t>
      </w:r>
      <w:r w:rsidRPr="009F46C9">
        <w:rPr>
          <w:rFonts w:ascii="Cambria" w:hAnsi="Sylfaen" w:cs="Times New Roman"/>
          <w:szCs w:val="24"/>
          <w:lang w:val="ka-GE"/>
        </w:rPr>
        <w:t xml:space="preserve">, </w:t>
      </w:r>
      <w:r w:rsidRPr="009F46C9">
        <w:rPr>
          <w:rFonts w:ascii="Cambria" w:hAnsi="Sylfaen" w:cs="Times New Roman"/>
          <w:szCs w:val="24"/>
          <w:lang w:val="ka-GE"/>
        </w:rPr>
        <w:t>ხურვალეთი</w:t>
      </w:r>
      <w:r w:rsidRPr="009F46C9">
        <w:rPr>
          <w:rFonts w:ascii="Cambria" w:hAnsi="Sylfaen" w:cs="Times New Roman"/>
          <w:szCs w:val="24"/>
          <w:lang w:val="ka-GE"/>
        </w:rPr>
        <w:t xml:space="preserve">, </w:t>
      </w:r>
      <w:r w:rsidRPr="009F46C9">
        <w:rPr>
          <w:rFonts w:ascii="Cambria" w:hAnsi="Sylfaen" w:cs="Times New Roman"/>
          <w:szCs w:val="24"/>
          <w:lang w:val="ka-GE"/>
        </w:rPr>
        <w:t>წითელუბანი</w:t>
      </w:r>
      <w:r w:rsidRPr="009F46C9">
        <w:rPr>
          <w:rFonts w:ascii="Cambria" w:hAnsi="Sylfaen" w:cs="Times New Roman"/>
          <w:szCs w:val="24"/>
          <w:lang w:val="ka-GE"/>
        </w:rPr>
        <w:t xml:space="preserve">, </w:t>
      </w:r>
      <w:r w:rsidRPr="009F46C9">
        <w:rPr>
          <w:rFonts w:ascii="Cambria" w:hAnsi="Sylfaen" w:cs="Times New Roman"/>
          <w:szCs w:val="24"/>
          <w:lang w:val="ka-GE"/>
        </w:rPr>
        <w:t>ზემო</w:t>
      </w:r>
      <w:r w:rsidRPr="009F46C9">
        <w:rPr>
          <w:rFonts w:ascii="Cambria" w:hAnsi="Sylfaen" w:cs="Times New Roman"/>
          <w:szCs w:val="24"/>
          <w:lang w:val="ka-GE"/>
        </w:rPr>
        <w:t xml:space="preserve"> </w:t>
      </w:r>
      <w:r w:rsidRPr="009F46C9">
        <w:rPr>
          <w:rFonts w:ascii="Cambria" w:hAnsi="Sylfaen" w:cs="Times New Roman"/>
          <w:szCs w:val="24"/>
          <w:lang w:val="ka-GE"/>
        </w:rPr>
        <w:t>ნიქოზი</w:t>
      </w:r>
      <w:r w:rsidRPr="009F46C9">
        <w:rPr>
          <w:rFonts w:ascii="Cambria" w:hAnsi="Sylfaen" w:cs="Times New Roman"/>
          <w:szCs w:val="24"/>
          <w:lang w:val="ka-GE"/>
        </w:rPr>
        <w:t xml:space="preserve">, </w:t>
      </w:r>
      <w:r w:rsidRPr="009F46C9">
        <w:rPr>
          <w:rFonts w:ascii="Cambria" w:hAnsi="Sylfaen" w:cs="Times New Roman"/>
          <w:szCs w:val="24"/>
          <w:lang w:val="ka-GE"/>
        </w:rPr>
        <w:t>დიცი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ხვითი</w:t>
      </w:r>
      <w:r w:rsidRPr="009F46C9">
        <w:rPr>
          <w:rFonts w:ascii="Cambria" w:hAnsi="Sylfaen" w:cs="Times New Roman"/>
          <w:szCs w:val="24"/>
          <w:lang w:val="ka-GE"/>
        </w:rPr>
        <w:t xml:space="preserve">, </w:t>
      </w:r>
      <w:r w:rsidRPr="009F46C9">
        <w:rPr>
          <w:rFonts w:ascii="Cambria" w:hAnsi="Sylfaen" w:cs="Times New Roman"/>
          <w:szCs w:val="24"/>
          <w:lang w:val="ka-GE"/>
        </w:rPr>
        <w:t>მეჯვრისხევი</w:t>
      </w:r>
      <w:r w:rsidRPr="009F46C9">
        <w:rPr>
          <w:rFonts w:ascii="Cambria" w:hAnsi="Sylfaen" w:cs="Times New Roman"/>
          <w:szCs w:val="24"/>
          <w:lang w:val="ka-GE"/>
        </w:rPr>
        <w:t xml:space="preserve">; 7000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(8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ავლევი</w:t>
      </w:r>
      <w:r w:rsidRPr="009F46C9">
        <w:rPr>
          <w:rFonts w:ascii="Cambria" w:hAnsi="Sylfaen" w:cs="Times New Roman"/>
          <w:szCs w:val="24"/>
          <w:lang w:val="ka-GE"/>
        </w:rPr>
        <w:t xml:space="preserve">, </w:t>
      </w:r>
      <w:r w:rsidRPr="009F46C9">
        <w:rPr>
          <w:rFonts w:ascii="Cambria" w:hAnsi="Sylfaen" w:cs="Times New Roman"/>
          <w:szCs w:val="24"/>
          <w:lang w:val="ka-GE"/>
        </w:rPr>
        <w:t>კნოლევი</w:t>
      </w:r>
      <w:r w:rsidRPr="009F46C9">
        <w:rPr>
          <w:rFonts w:ascii="Cambria" w:hAnsi="Sylfaen" w:cs="Times New Roman"/>
          <w:szCs w:val="24"/>
          <w:lang w:val="ka-GE"/>
        </w:rPr>
        <w:t xml:space="preserve">, </w:t>
      </w:r>
      <w:r w:rsidRPr="009F46C9">
        <w:rPr>
          <w:rFonts w:ascii="Cambria" w:hAnsi="Sylfaen" w:cs="Times New Roman"/>
          <w:szCs w:val="24"/>
          <w:lang w:val="ka-GE"/>
        </w:rPr>
        <w:t>ცერონისი</w:t>
      </w:r>
      <w:r w:rsidRPr="009F46C9">
        <w:rPr>
          <w:rFonts w:ascii="Cambria" w:hAnsi="Sylfaen" w:cs="Times New Roman"/>
          <w:szCs w:val="24"/>
          <w:lang w:val="ka-GE"/>
        </w:rPr>
        <w:t xml:space="preserve">, </w:t>
      </w:r>
      <w:r w:rsidRPr="009F46C9">
        <w:rPr>
          <w:rFonts w:ascii="Cambria" w:hAnsi="Sylfaen" w:cs="Times New Roman"/>
          <w:szCs w:val="24"/>
          <w:lang w:val="ka-GE"/>
        </w:rPr>
        <w:t>ჭვრინისი</w:t>
      </w:r>
      <w:r w:rsidRPr="009F46C9">
        <w:rPr>
          <w:rFonts w:ascii="Cambria" w:hAnsi="Sylfaen" w:cs="Times New Roman"/>
          <w:szCs w:val="24"/>
          <w:lang w:val="ka-GE"/>
        </w:rPr>
        <w:t xml:space="preserve">, </w:t>
      </w:r>
      <w:r w:rsidRPr="009F46C9">
        <w:rPr>
          <w:rFonts w:ascii="Cambria" w:hAnsi="Sylfaen" w:cs="Times New Roman"/>
          <w:szCs w:val="24"/>
          <w:lang w:val="ka-GE"/>
        </w:rPr>
        <w:t>კოდა</w:t>
      </w:r>
      <w:r w:rsidRPr="009F46C9">
        <w:rPr>
          <w:rFonts w:ascii="Cambria" w:hAnsi="Sylfaen" w:cs="Times New Roman"/>
          <w:szCs w:val="24"/>
          <w:lang w:val="ka-GE"/>
        </w:rPr>
        <w:t xml:space="preserve">, </w:t>
      </w:r>
      <w:r w:rsidRPr="009F46C9">
        <w:rPr>
          <w:rFonts w:ascii="Cambria" w:hAnsi="Sylfaen" w:cs="Times New Roman"/>
          <w:szCs w:val="24"/>
          <w:lang w:val="ka-GE"/>
        </w:rPr>
        <w:t>გულიკაანთ</w:t>
      </w:r>
      <w:r w:rsidRPr="009F46C9">
        <w:rPr>
          <w:rFonts w:ascii="Cambria" w:hAnsi="Sylfaen" w:cs="Times New Roman"/>
          <w:szCs w:val="24"/>
          <w:lang w:val="ka-GE"/>
        </w:rPr>
        <w:t xml:space="preserve"> </w:t>
      </w:r>
      <w:r w:rsidRPr="009F46C9">
        <w:rPr>
          <w:rFonts w:ascii="Cambria" w:hAnsi="Sylfaen" w:cs="Times New Roman"/>
          <w:szCs w:val="24"/>
          <w:lang w:val="ka-GE"/>
        </w:rPr>
        <w:t>უბანი</w:t>
      </w:r>
      <w:r w:rsidRPr="009F46C9">
        <w:rPr>
          <w:rFonts w:ascii="Cambria" w:hAnsi="Sylfaen" w:cs="Times New Roman"/>
          <w:szCs w:val="24"/>
          <w:lang w:val="ka-GE"/>
        </w:rPr>
        <w:t xml:space="preserve">, </w:t>
      </w:r>
      <w:r w:rsidRPr="009F46C9">
        <w:rPr>
          <w:rFonts w:ascii="Cambria" w:hAnsi="Sylfaen" w:cs="Times New Roman"/>
          <w:szCs w:val="24"/>
          <w:lang w:val="ka-GE"/>
        </w:rPr>
        <w:t>ატოცი</w:t>
      </w:r>
      <w:r w:rsidRPr="009F46C9">
        <w:rPr>
          <w:rFonts w:ascii="Cambria" w:hAnsi="Sylfaen" w:cs="Times New Roman"/>
          <w:szCs w:val="24"/>
          <w:lang w:val="ka-GE"/>
        </w:rPr>
        <w:t xml:space="preserve">, </w:t>
      </w:r>
      <w:r w:rsidRPr="009F46C9">
        <w:rPr>
          <w:rFonts w:ascii="Cambria" w:hAnsi="Sylfaen" w:cs="Times New Roman"/>
          <w:szCs w:val="24"/>
          <w:lang w:val="ka-GE"/>
        </w:rPr>
        <w:t>აბანო</w:t>
      </w:r>
      <w:r w:rsidRPr="009F46C9">
        <w:rPr>
          <w:rFonts w:ascii="Cambria" w:hAnsi="Sylfaen" w:cs="Times New Roman"/>
          <w:szCs w:val="24"/>
          <w:lang w:val="ka-GE"/>
        </w:rPr>
        <w:t xml:space="preserve">; 1097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(10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ვაკე</w:t>
      </w:r>
      <w:r w:rsidRPr="009F46C9">
        <w:rPr>
          <w:rFonts w:ascii="Cambria" w:hAnsi="Sylfaen" w:cs="Times New Roman"/>
          <w:szCs w:val="24"/>
          <w:lang w:val="ka-GE"/>
        </w:rPr>
        <w:t xml:space="preserve">, </w:t>
      </w:r>
      <w:r w:rsidRPr="009F46C9">
        <w:rPr>
          <w:rFonts w:ascii="Cambria" w:hAnsi="Sylfaen" w:cs="Times New Roman"/>
          <w:szCs w:val="24"/>
          <w:lang w:val="ka-GE"/>
        </w:rPr>
        <w:t>ახალშენი</w:t>
      </w:r>
      <w:r w:rsidRPr="009F46C9">
        <w:rPr>
          <w:rFonts w:ascii="Cambria" w:hAnsi="Sylfaen" w:cs="Times New Roman"/>
          <w:szCs w:val="24"/>
          <w:lang w:val="ka-GE"/>
        </w:rPr>
        <w:t xml:space="preserve">, </w:t>
      </w:r>
      <w:r w:rsidRPr="009F46C9">
        <w:rPr>
          <w:rFonts w:ascii="Cambria" w:hAnsi="Sylfaen" w:cs="Times New Roman"/>
          <w:szCs w:val="24"/>
          <w:lang w:val="ka-GE"/>
        </w:rPr>
        <w:t>გორაკა</w:t>
      </w:r>
      <w:r w:rsidRPr="009F46C9">
        <w:rPr>
          <w:rFonts w:ascii="Cambria" w:hAnsi="Sylfaen" w:cs="Times New Roman"/>
          <w:szCs w:val="24"/>
          <w:lang w:val="ka-GE"/>
        </w:rPr>
        <w:t xml:space="preserve">, </w:t>
      </w:r>
      <w:r w:rsidRPr="009F46C9">
        <w:rPr>
          <w:rFonts w:ascii="Cambria" w:hAnsi="Sylfaen" w:cs="Times New Roman"/>
          <w:szCs w:val="24"/>
          <w:lang w:val="ka-GE"/>
        </w:rPr>
        <w:t>ხვითი</w:t>
      </w:r>
      <w:r w:rsidRPr="009F46C9">
        <w:rPr>
          <w:rFonts w:ascii="Cambria" w:hAnsi="Sylfaen" w:cs="Times New Roman"/>
          <w:szCs w:val="24"/>
          <w:lang w:val="ka-GE"/>
        </w:rPr>
        <w:t xml:space="preserve">, </w:t>
      </w:r>
      <w:r w:rsidRPr="009F46C9">
        <w:rPr>
          <w:rFonts w:ascii="Cambria" w:hAnsi="Sylfaen" w:cs="Times New Roman"/>
          <w:szCs w:val="24"/>
          <w:lang w:val="ka-GE"/>
        </w:rPr>
        <w:t>თვაურები</w:t>
      </w:r>
      <w:r w:rsidRPr="009F46C9">
        <w:rPr>
          <w:rFonts w:ascii="Cambria" w:hAnsi="Sylfaen" w:cs="Times New Roman"/>
          <w:szCs w:val="24"/>
          <w:lang w:val="ka-GE"/>
        </w:rPr>
        <w:t xml:space="preserve">, </w:t>
      </w:r>
      <w:r w:rsidRPr="009F46C9">
        <w:rPr>
          <w:rFonts w:ascii="Cambria" w:hAnsi="Sylfaen" w:cs="Times New Roman"/>
          <w:szCs w:val="24"/>
          <w:lang w:val="ka-GE"/>
        </w:rPr>
        <w:t>ყარაფილა</w:t>
      </w:r>
      <w:r w:rsidRPr="009F46C9">
        <w:rPr>
          <w:rFonts w:ascii="Cambria" w:hAnsi="Sylfaen" w:cs="Times New Roman"/>
          <w:szCs w:val="24"/>
          <w:lang w:val="ka-GE"/>
        </w:rPr>
        <w:t xml:space="preserve">, </w:t>
      </w:r>
      <w:r w:rsidRPr="009F46C9">
        <w:rPr>
          <w:rFonts w:ascii="Cambria" w:hAnsi="Sylfaen" w:cs="Times New Roman"/>
          <w:szCs w:val="24"/>
          <w:lang w:val="ka-GE"/>
        </w:rPr>
        <w:t>სარიბარი</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საკორინთლო</w:t>
      </w:r>
      <w:r w:rsidRPr="009F46C9">
        <w:rPr>
          <w:rFonts w:ascii="Cambria" w:hAnsi="Sylfaen" w:cs="Times New Roman"/>
          <w:szCs w:val="24"/>
          <w:lang w:val="ka-GE"/>
        </w:rPr>
        <w:t xml:space="preserve">, </w:t>
      </w:r>
      <w:r w:rsidRPr="009F46C9">
        <w:rPr>
          <w:rFonts w:ascii="Cambria" w:hAnsi="Sylfaen" w:cs="Times New Roman"/>
          <w:szCs w:val="24"/>
          <w:lang w:val="ka-GE"/>
        </w:rPr>
        <w:t>პანტიანი</w:t>
      </w:r>
      <w:r w:rsidRPr="009F46C9">
        <w:rPr>
          <w:rFonts w:ascii="Cambria" w:hAnsi="Sylfaen" w:cs="Times New Roman"/>
          <w:szCs w:val="24"/>
          <w:lang w:val="ka-GE"/>
        </w:rPr>
        <w:t xml:space="preserve">; 648 </w:t>
      </w:r>
      <w:r w:rsidRPr="009F46C9">
        <w:rPr>
          <w:rFonts w:ascii="Cambria" w:hAnsi="Sylfaen" w:cs="Times New Roman"/>
          <w:szCs w:val="24"/>
          <w:lang w:val="ka-GE"/>
        </w:rPr>
        <w:t>აბონენტი</w:t>
      </w:r>
      <w:r w:rsidRPr="009F46C9">
        <w:rPr>
          <w:rFonts w:ascii="Cambria" w:hAnsi="Sylfaen" w:cs="Times New Roman"/>
          <w:szCs w:val="24"/>
          <w:lang w:val="ka-GE"/>
        </w:rPr>
        <w:t>);</w:t>
      </w:r>
    </w:p>
    <w:p w14:paraId="259EB390"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43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სს</w:t>
      </w:r>
      <w:r w:rsidRPr="009F46C9">
        <w:rPr>
          <w:rFonts w:ascii="Cambria" w:hAnsi="Sylfaen" w:cs="Times New Roman"/>
          <w:szCs w:val="24"/>
          <w:lang w:val="ka-GE"/>
        </w:rPr>
        <w:t xml:space="preserve"> </w:t>
      </w:r>
      <w:r w:rsidRPr="009F46C9">
        <w:rPr>
          <w:rFonts w:ascii="Cambria" w:hAnsi="Sylfaen" w:cs="Times New Roman"/>
          <w:szCs w:val="24"/>
          <w:lang w:val="ka-GE"/>
        </w:rPr>
        <w:t>„ენერგო</w:t>
      </w:r>
      <w:r w:rsidRPr="009F46C9">
        <w:rPr>
          <w:rFonts w:ascii="Cambria" w:hAnsi="Sylfaen" w:cs="Times New Roman"/>
          <w:szCs w:val="24"/>
          <w:lang w:val="ka-GE"/>
        </w:rPr>
        <w:t xml:space="preserve"> </w:t>
      </w:r>
      <w:r w:rsidRPr="009F46C9">
        <w:rPr>
          <w:rFonts w:ascii="Cambria" w:hAnsi="Sylfaen" w:cs="Times New Roman"/>
          <w:szCs w:val="24"/>
          <w:lang w:val="ka-GE"/>
        </w:rPr>
        <w:t>პრო</w:t>
      </w:r>
      <w:r w:rsidRPr="009F46C9">
        <w:rPr>
          <w:rFonts w:ascii="Cambria" w:hAnsi="Sylfaen" w:cs="Times New Roman"/>
          <w:szCs w:val="24"/>
          <w:lang w:val="ka-GE"/>
        </w:rPr>
        <w:t xml:space="preserve"> </w:t>
      </w:r>
      <w:r w:rsidRPr="009F46C9">
        <w:rPr>
          <w:rFonts w:ascii="Cambria" w:hAnsi="Sylfaen" w:cs="Times New Roman"/>
          <w:szCs w:val="24"/>
          <w:lang w:val="ka-GE"/>
        </w:rPr>
        <w:t>ჯორჯიას“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ქსელის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ინდივიდუალური</w:t>
      </w:r>
      <w:r w:rsidRPr="009F46C9">
        <w:rPr>
          <w:rFonts w:ascii="Cambria" w:hAnsi="Sylfaen" w:cs="Times New Roman"/>
          <w:szCs w:val="24"/>
          <w:lang w:val="ka-GE"/>
        </w:rPr>
        <w:t xml:space="preserve"> </w:t>
      </w:r>
      <w:r w:rsidRPr="009F46C9">
        <w:rPr>
          <w:rFonts w:ascii="Cambria" w:hAnsi="Sylfaen" w:cs="Times New Roman"/>
          <w:szCs w:val="24"/>
          <w:lang w:val="ka-GE"/>
        </w:rPr>
        <w:t>გამრიცხველიანება</w:t>
      </w:r>
      <w:r w:rsidRPr="009F46C9">
        <w:rPr>
          <w:rFonts w:ascii="Cambria" w:hAnsi="Sylfaen" w:cs="Times New Roman"/>
          <w:szCs w:val="24"/>
          <w:lang w:val="ka-GE"/>
        </w:rPr>
        <w:t>.</w:t>
      </w:r>
    </w:p>
    <w:p w14:paraId="545B6651" w14:textId="77777777" w:rsidR="000A3C27" w:rsidRPr="00534533" w:rsidRDefault="000A3C27" w:rsidP="00534533">
      <w:pPr>
        <w:jc w:val="center"/>
        <w:rPr>
          <w:i/>
          <w:lang w:val="ka-GE"/>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სოფლის</w:t>
      </w:r>
      <w:r w:rsidRPr="00534533">
        <w:rPr>
          <w:i/>
          <w:lang w:val="ka-GE"/>
        </w:rPr>
        <w:t xml:space="preserve"> </w:t>
      </w:r>
      <w:r w:rsidRPr="00534533">
        <w:rPr>
          <w:rFonts w:ascii="Sylfaen" w:hAnsi="Sylfaen" w:cs="Sylfaen"/>
          <w:i/>
          <w:lang w:val="ka-GE"/>
        </w:rPr>
        <w:t>მეურნეობის</w:t>
      </w:r>
      <w:r w:rsidRPr="00534533">
        <w:rPr>
          <w:i/>
          <w:lang w:val="ka-GE"/>
        </w:rPr>
        <w:t xml:space="preserve"> </w:t>
      </w:r>
      <w:r w:rsidRPr="00534533">
        <w:rPr>
          <w:rFonts w:ascii="Sylfaen" w:hAnsi="Sylfaen" w:cs="Sylfaen"/>
          <w:i/>
          <w:lang w:val="ka-GE"/>
        </w:rPr>
        <w:t>სფეროში</w:t>
      </w:r>
      <w:r w:rsidRPr="00534533">
        <w:rPr>
          <w:i/>
          <w:lang w:val="ka-GE"/>
        </w:rPr>
        <w:t xml:space="preserve"> </w:t>
      </w:r>
      <w:r w:rsidRPr="00534533">
        <w:rPr>
          <w:rFonts w:ascii="Sylfaen" w:hAnsi="Sylfaen" w:cs="Sylfaen"/>
          <w:i/>
          <w:lang w:val="ka-GE"/>
        </w:rPr>
        <w:t>განხორციელებული</w:t>
      </w:r>
      <w:r w:rsidRPr="00534533">
        <w:rPr>
          <w:i/>
          <w:lang w:val="ka-GE"/>
        </w:rPr>
        <w:t xml:space="preserve"> </w:t>
      </w:r>
      <w:r w:rsidRPr="00534533">
        <w:rPr>
          <w:rFonts w:ascii="Sylfaen" w:hAnsi="Sylfaen" w:cs="Sylfaen"/>
          <w:i/>
          <w:lang w:val="ka-GE"/>
        </w:rPr>
        <w:t>ღონისძიებები</w:t>
      </w:r>
    </w:p>
    <w:p w14:paraId="51710472"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მცირემიწიან</w:t>
      </w:r>
      <w:r w:rsidRPr="009F46C9">
        <w:rPr>
          <w:rFonts w:ascii="Cambria" w:hAnsi="Sylfaen" w:cs="Times New Roman"/>
          <w:szCs w:val="24"/>
          <w:lang w:val="ka-GE"/>
        </w:rPr>
        <w:t xml:space="preserve"> </w:t>
      </w:r>
      <w:r w:rsidRPr="009F46C9">
        <w:rPr>
          <w:rFonts w:ascii="Cambria" w:hAnsi="Sylfaen" w:cs="Times New Roman"/>
          <w:szCs w:val="24"/>
          <w:lang w:val="ka-GE"/>
        </w:rPr>
        <w:t>ფერმერთა</w:t>
      </w:r>
      <w:r w:rsidRPr="009F46C9">
        <w:rPr>
          <w:rFonts w:ascii="Cambria" w:hAnsi="Sylfaen" w:cs="Times New Roman"/>
          <w:szCs w:val="24"/>
          <w:lang w:val="ka-GE"/>
        </w:rPr>
        <w:t xml:space="preserve"> 2014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საგაზაფხულო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სამუშაოების</w:t>
      </w:r>
      <w:r w:rsidRPr="009F46C9">
        <w:rPr>
          <w:rFonts w:ascii="Cambria" w:hAnsi="Sylfaen" w:cs="Times New Roman"/>
          <w:szCs w:val="24"/>
          <w:lang w:val="ka-GE"/>
        </w:rPr>
        <w:t xml:space="preserve"> </w:t>
      </w:r>
      <w:r w:rsidRPr="009F46C9">
        <w:rPr>
          <w:rFonts w:ascii="Cambria" w:hAnsi="Sylfaen" w:cs="Times New Roman"/>
          <w:szCs w:val="24"/>
          <w:lang w:val="ka-GE"/>
        </w:rPr>
        <w:t>ხელშეწყობის</w:t>
      </w:r>
      <w:r w:rsidRPr="009F46C9">
        <w:rPr>
          <w:rFonts w:ascii="Cambria" w:hAnsi="Sylfaen" w:cs="Times New Roman"/>
          <w:szCs w:val="24"/>
          <w:lang w:val="ka-GE"/>
        </w:rPr>
        <w:t xml:space="preserve"> </w:t>
      </w:r>
      <w:r w:rsidRPr="009F46C9">
        <w:rPr>
          <w:rFonts w:ascii="Cambria" w:hAnsi="Sylfaen" w:cs="Times New Roman"/>
          <w:szCs w:val="24"/>
          <w:lang w:val="ka-GE"/>
        </w:rPr>
        <w:t>პროგრმის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ფერმერებს</w:t>
      </w:r>
      <w:r w:rsidRPr="009F46C9">
        <w:rPr>
          <w:rFonts w:ascii="Cambria" w:hAnsi="Sylfaen" w:cs="Times New Roman"/>
          <w:szCs w:val="24"/>
          <w:lang w:val="ka-GE"/>
        </w:rPr>
        <w:t xml:space="preserve"> </w:t>
      </w:r>
      <w:r w:rsidRPr="009F46C9">
        <w:rPr>
          <w:rFonts w:ascii="Cambria" w:hAnsi="Sylfaen" w:cs="Times New Roman"/>
          <w:szCs w:val="24"/>
          <w:lang w:val="ka-GE"/>
        </w:rPr>
        <w:t>დაურიგდა</w:t>
      </w:r>
      <w:r w:rsidRPr="009F46C9">
        <w:rPr>
          <w:rFonts w:ascii="Cambria" w:hAnsi="Sylfaen" w:cs="Times New Roman"/>
          <w:szCs w:val="24"/>
          <w:lang w:val="ka-GE"/>
        </w:rPr>
        <w:t xml:space="preserve"> 13 954 </w:t>
      </w:r>
      <w:r w:rsidRPr="009F46C9">
        <w:rPr>
          <w:rFonts w:ascii="Cambria" w:hAnsi="Sylfaen" w:cs="Times New Roman"/>
          <w:szCs w:val="24"/>
          <w:lang w:val="ka-GE"/>
        </w:rPr>
        <w:t>აგრო</w:t>
      </w:r>
      <w:r w:rsidRPr="009F46C9">
        <w:rPr>
          <w:rFonts w:ascii="Cambria" w:hAnsi="Sylfaen" w:cs="Times New Roman"/>
          <w:szCs w:val="24"/>
          <w:lang w:val="ka-GE"/>
        </w:rPr>
        <w:t xml:space="preserve"> </w:t>
      </w:r>
      <w:r w:rsidRPr="009F46C9">
        <w:rPr>
          <w:rFonts w:ascii="Cambria" w:hAnsi="Sylfaen" w:cs="Times New Roman"/>
          <w:szCs w:val="24"/>
          <w:lang w:val="ka-GE"/>
        </w:rPr>
        <w:t>ბარათი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9 821 </w:t>
      </w:r>
      <w:r w:rsidRPr="009F46C9">
        <w:rPr>
          <w:rFonts w:ascii="Cambria" w:hAnsi="Sylfaen" w:cs="Times New Roman"/>
          <w:szCs w:val="24"/>
          <w:lang w:val="ka-GE"/>
        </w:rPr>
        <w:t>სახნავი</w:t>
      </w:r>
      <w:r w:rsidRPr="009F46C9">
        <w:rPr>
          <w:rFonts w:ascii="Cambria" w:hAnsi="Sylfaen" w:cs="Times New Roman"/>
          <w:szCs w:val="24"/>
          <w:lang w:val="ka-GE"/>
        </w:rPr>
        <w:t xml:space="preserve"> </w:t>
      </w:r>
      <w:r w:rsidRPr="009F46C9">
        <w:rPr>
          <w:rFonts w:ascii="Cambria" w:hAnsi="Sylfaen" w:cs="Times New Roman"/>
          <w:szCs w:val="24"/>
          <w:lang w:val="ka-GE"/>
        </w:rPr>
        <w:t>ბარათი</w:t>
      </w:r>
      <w:r w:rsidRPr="009F46C9">
        <w:rPr>
          <w:rFonts w:ascii="Cambria" w:hAnsi="Sylfaen" w:cs="Times New Roman"/>
          <w:szCs w:val="24"/>
          <w:lang w:val="ka-GE"/>
        </w:rPr>
        <w:t xml:space="preserve">. </w:t>
      </w:r>
      <w:r w:rsidRPr="009F46C9">
        <w:rPr>
          <w:rFonts w:ascii="Cambria" w:hAnsi="Sylfaen" w:cs="Times New Roman"/>
          <w:szCs w:val="24"/>
          <w:lang w:val="ka-GE"/>
        </w:rPr>
        <w:t>გარდა</w:t>
      </w:r>
      <w:r w:rsidRPr="009F46C9">
        <w:rPr>
          <w:rFonts w:ascii="Cambria" w:hAnsi="Sylfaen" w:cs="Times New Roman"/>
          <w:szCs w:val="24"/>
          <w:lang w:val="ka-GE"/>
        </w:rPr>
        <w:t xml:space="preserve"> </w:t>
      </w:r>
      <w:r w:rsidRPr="009F46C9">
        <w:rPr>
          <w:rFonts w:ascii="Cambria" w:hAnsi="Sylfaen" w:cs="Times New Roman"/>
          <w:szCs w:val="24"/>
          <w:lang w:val="ka-GE"/>
        </w:rPr>
        <w:t>ამისა</w:t>
      </w:r>
      <w:r w:rsidRPr="009F46C9">
        <w:rPr>
          <w:rFonts w:ascii="Cambria" w:hAnsi="Sylfaen" w:cs="Times New Roman"/>
          <w:szCs w:val="24"/>
          <w:lang w:val="ka-GE"/>
        </w:rPr>
        <w:t xml:space="preserve">, </w:t>
      </w:r>
      <w:r w:rsidRPr="009F46C9">
        <w:rPr>
          <w:rFonts w:ascii="Cambria" w:hAnsi="Sylfaen" w:cs="Times New Roman"/>
          <w:szCs w:val="24"/>
          <w:lang w:val="ka-GE"/>
        </w:rPr>
        <w:t>ზემოაღნიშნული</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w:t>
      </w:r>
      <w:r w:rsidRPr="009F46C9">
        <w:rPr>
          <w:rFonts w:ascii="Cambria" w:hAnsi="Sylfaen" w:cs="Times New Roman"/>
          <w:szCs w:val="24"/>
          <w:lang w:val="ka-GE"/>
        </w:rPr>
        <w:t>ცალკეულ</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მოიხნა</w:t>
      </w:r>
      <w:r w:rsidRPr="009F46C9">
        <w:rPr>
          <w:rFonts w:ascii="Cambria" w:hAnsi="Sylfaen" w:cs="Times New Roman"/>
          <w:szCs w:val="24"/>
          <w:lang w:val="ka-GE"/>
        </w:rPr>
        <w:t xml:space="preserve">, </w:t>
      </w:r>
      <w:r w:rsidRPr="009F46C9">
        <w:rPr>
          <w:rFonts w:ascii="Cambria" w:hAnsi="Sylfaen" w:cs="Times New Roman"/>
          <w:szCs w:val="24"/>
          <w:lang w:val="ka-GE"/>
        </w:rPr>
        <w:t>დამუშავდა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დაითესა</w:t>
      </w:r>
      <w:r w:rsidRPr="009F46C9">
        <w:rPr>
          <w:rFonts w:ascii="Cambria" w:hAnsi="Sylfaen" w:cs="Times New Roman"/>
          <w:szCs w:val="24"/>
          <w:lang w:val="ka-GE"/>
        </w:rPr>
        <w:t xml:space="preserve"> 6.187 </w:t>
      </w:r>
      <w:r w:rsidRPr="009F46C9">
        <w:rPr>
          <w:rFonts w:ascii="Cambria" w:hAnsi="Sylfaen" w:cs="Times New Roman"/>
          <w:szCs w:val="24"/>
          <w:lang w:val="ka-GE"/>
        </w:rPr>
        <w:t>ჰექტარი</w:t>
      </w:r>
      <w:r w:rsidRPr="009F46C9">
        <w:rPr>
          <w:rFonts w:ascii="Cambria" w:hAnsi="Sylfaen" w:cs="Times New Roman"/>
          <w:szCs w:val="24"/>
          <w:lang w:val="ka-GE"/>
        </w:rPr>
        <w:t xml:space="preserve"> </w:t>
      </w:r>
      <w:r w:rsidRPr="009F46C9">
        <w:rPr>
          <w:rFonts w:ascii="Cambria" w:hAnsi="Sylfaen" w:cs="Times New Roman"/>
          <w:szCs w:val="24"/>
          <w:lang w:val="ka-GE"/>
        </w:rPr>
        <w:t>მიწა</w:t>
      </w:r>
      <w:r w:rsidRPr="009F46C9">
        <w:rPr>
          <w:rFonts w:ascii="Cambria" w:hAnsi="Sylfaen" w:cs="Times New Roman"/>
          <w:szCs w:val="24"/>
          <w:lang w:val="ka-GE"/>
        </w:rPr>
        <w:t>.</w:t>
      </w:r>
    </w:p>
    <w:p w14:paraId="77C46D24"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გორისა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ვეტერინარული</w:t>
      </w:r>
      <w:r w:rsidRPr="009F46C9">
        <w:rPr>
          <w:rFonts w:ascii="Cambria" w:hAnsi="Sylfaen" w:cs="Times New Roman"/>
          <w:szCs w:val="24"/>
          <w:lang w:val="ka-GE"/>
        </w:rPr>
        <w:t xml:space="preserve"> </w:t>
      </w:r>
      <w:r w:rsidRPr="009F46C9">
        <w:rPr>
          <w:rFonts w:ascii="Cambria" w:hAnsi="Sylfaen" w:cs="Times New Roman"/>
          <w:szCs w:val="24"/>
          <w:lang w:val="ka-GE"/>
        </w:rPr>
        <w:t>ღონისძიებები</w:t>
      </w:r>
      <w:r w:rsidRPr="009F46C9">
        <w:rPr>
          <w:rFonts w:ascii="Cambria" w:hAnsi="Sylfaen" w:cs="Times New Roman"/>
          <w:szCs w:val="24"/>
          <w:lang w:val="ka-GE"/>
        </w:rPr>
        <w:t xml:space="preserve">, </w:t>
      </w:r>
      <w:r w:rsidRPr="009F46C9">
        <w:rPr>
          <w:rFonts w:ascii="Cambria" w:hAnsi="Sylfaen" w:cs="Times New Roman"/>
          <w:szCs w:val="24"/>
          <w:lang w:val="ka-GE"/>
        </w:rPr>
        <w:t>კერძოდ</w:t>
      </w:r>
      <w:r w:rsidRPr="009F46C9">
        <w:rPr>
          <w:rFonts w:ascii="Cambria" w:hAnsi="Sylfaen" w:cs="Times New Roman"/>
          <w:szCs w:val="24"/>
          <w:lang w:val="ka-GE"/>
        </w:rPr>
        <w:t xml:space="preserve">: </w:t>
      </w:r>
    </w:p>
    <w:p w14:paraId="459BF537" w14:textId="77777777" w:rsidR="000A3C27" w:rsidRDefault="000A3C27" w:rsidP="00DE1190">
      <w:pPr>
        <w:pStyle w:val="ListParagraph"/>
        <w:numPr>
          <w:ilvl w:val="0"/>
          <w:numId w:val="20"/>
        </w:numPr>
        <w:spacing w:after="0" w:line="276" w:lineRule="auto"/>
        <w:ind w:left="1440"/>
        <w:contextualSpacing w:val="0"/>
        <w:rPr>
          <w:rFonts w:ascii="Sylfaen" w:hAnsi="Sylfaen"/>
          <w:lang w:val="ka-GE"/>
        </w:rPr>
      </w:pPr>
      <w:r w:rsidRPr="007B068F">
        <w:rPr>
          <w:rFonts w:ascii="Sylfaen" w:hAnsi="Sylfaen" w:cs="Sylfaen"/>
          <w:lang w:val="ka-GE"/>
        </w:rPr>
        <w:t>თურქულის</w:t>
      </w:r>
      <w:r w:rsidRPr="007B068F">
        <w:rPr>
          <w:rFonts w:ascii="Sylfaen" w:hAnsi="Sylfaen"/>
          <w:lang w:val="ka-GE"/>
        </w:rPr>
        <w:t xml:space="preserve"> საწინააღმდეგოდ პროფილაქტიკის მიზნით, ვაქცინირებულია </w:t>
      </w:r>
      <w:r>
        <w:rPr>
          <w:rFonts w:ascii="Sylfaen" w:hAnsi="Sylfaen"/>
          <w:lang w:val="ka-GE"/>
        </w:rPr>
        <w:t>13 339</w:t>
      </w:r>
      <w:r w:rsidRPr="007B068F">
        <w:rPr>
          <w:rFonts w:ascii="Sylfaen" w:hAnsi="Sylfaen"/>
          <w:lang w:val="ka-GE"/>
        </w:rPr>
        <w:t xml:space="preserve"> სული მსხვილფეხა და 1 613 სული წვრილფეხა პირუტყვი</w:t>
      </w:r>
      <w:r>
        <w:rPr>
          <w:rFonts w:ascii="Sylfaen" w:hAnsi="Sylfaen"/>
          <w:lang w:val="ka-GE"/>
        </w:rPr>
        <w:t>;</w:t>
      </w:r>
    </w:p>
    <w:p w14:paraId="0B1B11A1" w14:textId="77777777" w:rsidR="000A3C27" w:rsidRDefault="000A3C27" w:rsidP="00DE1190">
      <w:pPr>
        <w:pStyle w:val="ListParagraph"/>
        <w:numPr>
          <w:ilvl w:val="0"/>
          <w:numId w:val="20"/>
        </w:numPr>
        <w:spacing w:after="0" w:line="276" w:lineRule="auto"/>
        <w:ind w:left="1440"/>
        <w:contextualSpacing w:val="0"/>
        <w:rPr>
          <w:rFonts w:ascii="Sylfaen" w:hAnsi="Sylfaen"/>
          <w:lang w:val="ka-GE"/>
        </w:rPr>
      </w:pPr>
      <w:r>
        <w:rPr>
          <w:rFonts w:ascii="Sylfaen" w:hAnsi="Sylfaen"/>
          <w:lang w:val="ka-GE"/>
        </w:rPr>
        <w:t>ცოფის საწინააღმდეგოდ ვაქცინირებულია 2865 სული დაავადების ამთვისებელი ცხოველი;</w:t>
      </w:r>
    </w:p>
    <w:p w14:paraId="28800E61" w14:textId="77777777" w:rsidR="000A3C27" w:rsidRDefault="000A3C27" w:rsidP="00DE1190">
      <w:pPr>
        <w:pStyle w:val="ListParagraph"/>
        <w:numPr>
          <w:ilvl w:val="0"/>
          <w:numId w:val="20"/>
        </w:numPr>
        <w:spacing w:after="0" w:line="276" w:lineRule="auto"/>
        <w:ind w:left="1440"/>
        <w:contextualSpacing w:val="0"/>
        <w:rPr>
          <w:rFonts w:ascii="Sylfaen" w:hAnsi="Sylfaen"/>
          <w:lang w:val="ka-GE"/>
        </w:rPr>
      </w:pPr>
      <w:r>
        <w:rPr>
          <w:rFonts w:ascii="Sylfaen" w:hAnsi="Sylfaen"/>
          <w:lang w:val="ka-GE"/>
        </w:rPr>
        <w:t>ჯილების საწინააღმდეგოდ სოფელ მეჯვრისხევში ვაქცინირებულია 930 სული დაავადების ამთვისებელი ცხოველი.</w:t>
      </w:r>
    </w:p>
    <w:p w14:paraId="53B45E41"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0126BF">
        <w:rPr>
          <w:rFonts w:ascii="Sylfaen" w:hAnsi="Sylfaen" w:cs="Sylfaen"/>
          <w:lang w:val="ka-GE"/>
        </w:rPr>
        <w:t>საჩხერის</w:t>
      </w:r>
      <w:r w:rsidRPr="000126BF">
        <w:rPr>
          <w:lang w:val="ka-GE"/>
        </w:rPr>
        <w:t xml:space="preserve"> </w:t>
      </w:r>
      <w:r w:rsidRPr="000126BF">
        <w:rPr>
          <w:rFonts w:ascii="Sylfaen" w:hAnsi="Sylfaen" w:cs="Sylfaen"/>
          <w:lang w:val="ka-GE"/>
        </w:rPr>
        <w:t>მუნიციპალიტეტის</w:t>
      </w:r>
      <w:r w:rsidRPr="000126BF">
        <w:rPr>
          <w:lang w:val="ka-GE"/>
        </w:rPr>
        <w:t xml:space="preserve"> 12 </w:t>
      </w:r>
      <w:r w:rsidRPr="000126BF">
        <w:rPr>
          <w:rFonts w:ascii="Sylfaen" w:hAnsi="Sylfaen" w:cs="Sylfaen"/>
          <w:lang w:val="ka-GE"/>
        </w:rPr>
        <w:t>სოფელში</w:t>
      </w:r>
      <w:r w:rsidRPr="000126BF">
        <w:rPr>
          <w:lang w:val="ka-GE"/>
        </w:rPr>
        <w:t xml:space="preserve"> </w:t>
      </w:r>
      <w:r w:rsidRPr="000126BF">
        <w:rPr>
          <w:rFonts w:ascii="Sylfaen" w:hAnsi="Sylfaen" w:cs="Sylfaen"/>
          <w:lang w:val="ka-GE"/>
        </w:rPr>
        <w:t>თუქულის</w:t>
      </w:r>
      <w:r w:rsidRPr="000126BF">
        <w:rPr>
          <w:lang w:val="ka-GE"/>
        </w:rPr>
        <w:t xml:space="preserve"> </w:t>
      </w:r>
      <w:r w:rsidRPr="000126BF">
        <w:rPr>
          <w:rFonts w:ascii="Sylfaen" w:hAnsi="Sylfaen" w:cs="Sylfaen"/>
          <w:lang w:val="ka-GE"/>
        </w:rPr>
        <w:t>საწინააღმდეგოდ</w:t>
      </w:r>
      <w:r w:rsidRPr="000126BF">
        <w:rPr>
          <w:lang w:val="ka-GE"/>
        </w:rPr>
        <w:t xml:space="preserve"> </w:t>
      </w:r>
      <w:r w:rsidRPr="009F46C9">
        <w:rPr>
          <w:rFonts w:ascii="Cambria" w:hAnsi="Sylfaen" w:cs="Times New Roman"/>
          <w:szCs w:val="24"/>
          <w:lang w:val="ka-GE"/>
        </w:rPr>
        <w:t>ვაქცინირებულია</w:t>
      </w:r>
      <w:r w:rsidRPr="009F46C9">
        <w:rPr>
          <w:rFonts w:ascii="Cambria" w:hAnsi="Sylfaen" w:cs="Times New Roman"/>
          <w:szCs w:val="24"/>
          <w:lang w:val="ka-GE"/>
        </w:rPr>
        <w:t xml:space="preserve"> 7229 </w:t>
      </w:r>
      <w:r w:rsidRPr="009F46C9">
        <w:rPr>
          <w:rFonts w:ascii="Cambria" w:hAnsi="Sylfaen" w:cs="Times New Roman"/>
          <w:szCs w:val="24"/>
          <w:lang w:val="ka-GE"/>
        </w:rPr>
        <w:t>სული</w:t>
      </w:r>
      <w:r w:rsidRPr="009F46C9">
        <w:rPr>
          <w:rFonts w:ascii="Cambria" w:hAnsi="Sylfaen" w:cs="Times New Roman"/>
          <w:szCs w:val="24"/>
          <w:lang w:val="ka-GE"/>
        </w:rPr>
        <w:t xml:space="preserve"> </w:t>
      </w:r>
      <w:r w:rsidRPr="009F46C9">
        <w:rPr>
          <w:rFonts w:ascii="Cambria" w:hAnsi="Sylfaen" w:cs="Times New Roman"/>
          <w:szCs w:val="24"/>
          <w:lang w:val="ka-GE"/>
        </w:rPr>
        <w:t>მსხვილფეხა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4388 </w:t>
      </w:r>
      <w:r w:rsidRPr="009F46C9">
        <w:rPr>
          <w:rFonts w:ascii="Cambria" w:hAnsi="Sylfaen" w:cs="Times New Roman"/>
          <w:szCs w:val="24"/>
          <w:lang w:val="ka-GE"/>
        </w:rPr>
        <w:t>სული</w:t>
      </w:r>
      <w:r w:rsidRPr="009F46C9">
        <w:rPr>
          <w:rFonts w:ascii="Cambria" w:hAnsi="Sylfaen" w:cs="Times New Roman"/>
          <w:szCs w:val="24"/>
          <w:lang w:val="ka-GE"/>
        </w:rPr>
        <w:t xml:space="preserve"> </w:t>
      </w:r>
      <w:r w:rsidRPr="009F46C9">
        <w:rPr>
          <w:rFonts w:ascii="Cambria" w:hAnsi="Sylfaen" w:cs="Times New Roman"/>
          <w:szCs w:val="24"/>
          <w:lang w:val="ka-GE"/>
        </w:rPr>
        <w:t>წვრილფეხა</w:t>
      </w:r>
      <w:r w:rsidRPr="009F46C9">
        <w:rPr>
          <w:rFonts w:ascii="Cambria" w:hAnsi="Sylfaen" w:cs="Times New Roman"/>
          <w:szCs w:val="24"/>
          <w:lang w:val="ka-GE"/>
        </w:rPr>
        <w:t xml:space="preserve"> </w:t>
      </w:r>
      <w:r w:rsidRPr="009F46C9">
        <w:rPr>
          <w:rFonts w:ascii="Cambria" w:hAnsi="Sylfaen" w:cs="Times New Roman"/>
          <w:szCs w:val="24"/>
          <w:lang w:val="ka-GE"/>
        </w:rPr>
        <w:t>პირუტყვი</w:t>
      </w:r>
      <w:r w:rsidRPr="009F46C9">
        <w:rPr>
          <w:rFonts w:ascii="Cambria" w:hAnsi="Sylfaen" w:cs="Times New Roman"/>
          <w:szCs w:val="24"/>
          <w:lang w:val="ka-GE"/>
        </w:rPr>
        <w:t xml:space="preserve">. </w:t>
      </w:r>
      <w:r w:rsidRPr="009F46C9">
        <w:rPr>
          <w:rFonts w:ascii="Cambria" w:hAnsi="Sylfaen" w:cs="Times New Roman"/>
          <w:szCs w:val="24"/>
          <w:lang w:val="ka-GE"/>
        </w:rPr>
        <w:t>ცოფის</w:t>
      </w:r>
      <w:r w:rsidRPr="009F46C9">
        <w:rPr>
          <w:rFonts w:ascii="Cambria" w:hAnsi="Sylfaen" w:cs="Times New Roman"/>
          <w:szCs w:val="24"/>
          <w:lang w:val="ka-GE"/>
        </w:rPr>
        <w:t xml:space="preserve"> </w:t>
      </w:r>
      <w:r w:rsidRPr="009F46C9">
        <w:rPr>
          <w:rFonts w:ascii="Cambria" w:hAnsi="Sylfaen" w:cs="Times New Roman"/>
          <w:szCs w:val="24"/>
          <w:lang w:val="ka-GE"/>
        </w:rPr>
        <w:t>საწინააღმდეგო</w:t>
      </w:r>
      <w:r w:rsidRPr="009F46C9">
        <w:rPr>
          <w:rFonts w:ascii="Cambria" w:hAnsi="Sylfaen" w:cs="Times New Roman"/>
          <w:szCs w:val="24"/>
          <w:lang w:val="ka-GE"/>
        </w:rPr>
        <w:t xml:space="preserve"> </w:t>
      </w:r>
      <w:r w:rsidRPr="009F46C9">
        <w:rPr>
          <w:rFonts w:ascii="Cambria" w:hAnsi="Sylfaen" w:cs="Times New Roman"/>
          <w:szCs w:val="24"/>
          <w:lang w:val="ka-GE"/>
        </w:rPr>
        <w:t>ვაქცინაცია</w:t>
      </w:r>
      <w:r w:rsidRPr="009F46C9">
        <w:rPr>
          <w:rFonts w:ascii="Cambria" w:hAnsi="Sylfaen" w:cs="Times New Roman"/>
          <w:szCs w:val="24"/>
          <w:lang w:val="ka-GE"/>
        </w:rPr>
        <w:t xml:space="preserve"> </w:t>
      </w:r>
      <w:r w:rsidRPr="009F46C9">
        <w:rPr>
          <w:rFonts w:ascii="Cambria" w:hAnsi="Sylfaen" w:cs="Times New Roman"/>
          <w:szCs w:val="24"/>
          <w:lang w:val="ka-GE"/>
        </w:rPr>
        <w:t>ჩაუტარდა</w:t>
      </w:r>
      <w:r w:rsidRPr="009F46C9">
        <w:rPr>
          <w:rFonts w:ascii="Cambria" w:hAnsi="Sylfaen" w:cs="Times New Roman"/>
          <w:szCs w:val="24"/>
          <w:lang w:val="ka-GE"/>
        </w:rPr>
        <w:t xml:space="preserve"> 1080 </w:t>
      </w:r>
      <w:r w:rsidRPr="009F46C9">
        <w:rPr>
          <w:rFonts w:ascii="Cambria" w:hAnsi="Sylfaen" w:cs="Times New Roman"/>
          <w:szCs w:val="24"/>
          <w:lang w:val="ka-GE"/>
        </w:rPr>
        <w:t>სულ</w:t>
      </w:r>
      <w:r w:rsidRPr="009F46C9">
        <w:rPr>
          <w:rFonts w:ascii="Cambria" w:hAnsi="Sylfaen" w:cs="Times New Roman"/>
          <w:szCs w:val="24"/>
          <w:lang w:val="ka-GE"/>
        </w:rPr>
        <w:t xml:space="preserve"> </w:t>
      </w:r>
      <w:r w:rsidRPr="009F46C9">
        <w:rPr>
          <w:rFonts w:ascii="Cambria" w:hAnsi="Sylfaen" w:cs="Times New Roman"/>
          <w:szCs w:val="24"/>
          <w:lang w:val="ka-GE"/>
        </w:rPr>
        <w:t>ცხოველს</w:t>
      </w:r>
      <w:r w:rsidRPr="009F46C9">
        <w:rPr>
          <w:rFonts w:ascii="Cambria" w:hAnsi="Sylfaen" w:cs="Times New Roman"/>
          <w:szCs w:val="24"/>
          <w:lang w:val="ka-GE"/>
        </w:rPr>
        <w:t>.</w:t>
      </w:r>
    </w:p>
    <w:p w14:paraId="4990B43C"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გორისა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უზრუნველყოფის</w:t>
      </w:r>
      <w:r w:rsidRPr="009F46C9">
        <w:rPr>
          <w:rFonts w:ascii="Cambria" w:hAnsi="Sylfaen" w:cs="Times New Roman"/>
          <w:szCs w:val="24"/>
          <w:lang w:val="ka-GE"/>
        </w:rPr>
        <w:t xml:space="preserve"> </w:t>
      </w:r>
      <w:r w:rsidRPr="009F46C9">
        <w:rPr>
          <w:rFonts w:ascii="Cambria" w:hAnsi="Sylfaen" w:cs="Times New Roman"/>
          <w:szCs w:val="24"/>
          <w:lang w:val="ka-GE"/>
        </w:rPr>
        <w:t>მიზნით</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მაგისტრალური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გამანაწილებელი</w:t>
      </w:r>
      <w:r w:rsidRPr="009F46C9">
        <w:rPr>
          <w:rFonts w:ascii="Cambria" w:hAnsi="Sylfaen" w:cs="Times New Roman"/>
          <w:szCs w:val="24"/>
          <w:lang w:val="ka-GE"/>
        </w:rPr>
        <w:t xml:space="preserve"> </w:t>
      </w:r>
      <w:r w:rsidRPr="009F46C9">
        <w:rPr>
          <w:rFonts w:ascii="Cambria" w:hAnsi="Sylfaen" w:cs="Times New Roman"/>
          <w:szCs w:val="24"/>
          <w:lang w:val="ka-GE"/>
        </w:rPr>
        <w:t>არხების</w:t>
      </w:r>
      <w:r w:rsidRPr="009F46C9">
        <w:rPr>
          <w:rFonts w:ascii="Cambria" w:hAnsi="Sylfaen" w:cs="Times New Roman"/>
          <w:szCs w:val="24"/>
          <w:lang w:val="ka-GE"/>
        </w:rPr>
        <w:t xml:space="preserve"> </w:t>
      </w:r>
      <w:r w:rsidRPr="009F46C9">
        <w:rPr>
          <w:rFonts w:ascii="Cambria" w:hAnsi="Sylfaen" w:cs="Times New Roman"/>
          <w:szCs w:val="24"/>
          <w:lang w:val="ka-GE"/>
        </w:rPr>
        <w:t>ბუჩქნარისაგან</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დანალექი</w:t>
      </w:r>
      <w:r w:rsidRPr="009F46C9">
        <w:rPr>
          <w:rFonts w:ascii="Cambria" w:hAnsi="Sylfaen" w:cs="Times New Roman"/>
          <w:szCs w:val="24"/>
          <w:lang w:val="ka-GE"/>
        </w:rPr>
        <w:t xml:space="preserve"> </w:t>
      </w:r>
      <w:r w:rsidRPr="009F46C9">
        <w:rPr>
          <w:rFonts w:ascii="Cambria" w:hAnsi="Sylfaen" w:cs="Times New Roman"/>
          <w:szCs w:val="24"/>
          <w:lang w:val="ka-GE"/>
        </w:rPr>
        <w:t>გრუნტისგან</w:t>
      </w:r>
      <w:r w:rsidRPr="009F46C9">
        <w:rPr>
          <w:rFonts w:ascii="Cambria" w:hAnsi="Sylfaen" w:cs="Times New Roman"/>
          <w:szCs w:val="24"/>
          <w:lang w:val="ka-GE"/>
        </w:rPr>
        <w:t xml:space="preserve"> </w:t>
      </w:r>
      <w:r w:rsidRPr="009F46C9">
        <w:rPr>
          <w:rFonts w:ascii="Cambria" w:hAnsi="Sylfaen" w:cs="Times New Roman"/>
          <w:szCs w:val="24"/>
          <w:lang w:val="ka-GE"/>
        </w:rPr>
        <w:t>წმენდის</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მოწესრიგებისა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ჰიდროტექნიკური</w:t>
      </w:r>
      <w:r w:rsidRPr="009F46C9">
        <w:rPr>
          <w:rFonts w:ascii="Cambria" w:hAnsi="Sylfaen" w:cs="Times New Roman"/>
          <w:szCs w:val="24"/>
          <w:lang w:val="ka-GE"/>
        </w:rPr>
        <w:t xml:space="preserve"> </w:t>
      </w:r>
      <w:r w:rsidRPr="009F46C9">
        <w:rPr>
          <w:rFonts w:ascii="Cambria" w:hAnsi="Sylfaen" w:cs="Times New Roman"/>
          <w:szCs w:val="24"/>
          <w:lang w:val="ka-GE"/>
        </w:rPr>
        <w:t>ნაგებობების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სარემონტო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w:t>
      </w:r>
    </w:p>
    <w:p w14:paraId="4F5F4CB8" w14:textId="77777777" w:rsidR="000A3C27" w:rsidRPr="00534533" w:rsidRDefault="000A3C27" w:rsidP="00534533">
      <w:pPr>
        <w:jc w:val="center"/>
        <w:rPr>
          <w:i/>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მცხოვრები</w:t>
      </w:r>
      <w:r w:rsidRPr="00534533">
        <w:rPr>
          <w:i/>
          <w:lang w:val="ka-GE"/>
        </w:rPr>
        <w:t xml:space="preserve"> </w:t>
      </w:r>
      <w:r w:rsidRPr="00534533">
        <w:rPr>
          <w:rFonts w:ascii="Sylfaen" w:hAnsi="Sylfaen" w:cs="Sylfaen"/>
          <w:i/>
          <w:lang w:val="ka-GE"/>
        </w:rPr>
        <w:t>პირების</w:t>
      </w:r>
      <w:r w:rsidRPr="00534533">
        <w:rPr>
          <w:i/>
          <w:lang w:val="ka-GE"/>
        </w:rPr>
        <w:t xml:space="preserve"> </w:t>
      </w:r>
      <w:r w:rsidRPr="00534533">
        <w:rPr>
          <w:rFonts w:ascii="Sylfaen" w:hAnsi="Sylfaen" w:cs="Sylfaen"/>
          <w:i/>
          <w:lang w:val="ka-GE"/>
        </w:rPr>
        <w:t>სამედიცინო</w:t>
      </w:r>
      <w:r w:rsidRPr="00534533">
        <w:rPr>
          <w:i/>
          <w:lang w:val="ka-GE"/>
        </w:rPr>
        <w:t xml:space="preserve"> </w:t>
      </w:r>
      <w:r w:rsidRPr="00534533">
        <w:rPr>
          <w:rFonts w:ascii="Sylfaen" w:hAnsi="Sylfaen" w:cs="Sylfaen"/>
          <w:i/>
          <w:lang w:val="ka-GE"/>
        </w:rPr>
        <w:t>მომსახურებით</w:t>
      </w:r>
      <w:r w:rsidRPr="00534533">
        <w:rPr>
          <w:i/>
          <w:lang w:val="ka-GE"/>
        </w:rPr>
        <w:t xml:space="preserve"> </w:t>
      </w:r>
      <w:r w:rsidRPr="00534533">
        <w:rPr>
          <w:rFonts w:ascii="Sylfaen" w:hAnsi="Sylfaen" w:cs="Sylfaen"/>
          <w:i/>
          <w:lang w:val="ka-GE"/>
        </w:rPr>
        <w:t>უზრუნველყოფა</w:t>
      </w:r>
    </w:p>
    <w:p w14:paraId="160F1067"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კომისიის</w:t>
      </w:r>
      <w:r w:rsidRPr="009F46C9">
        <w:rPr>
          <w:rFonts w:ascii="Sylfaen" w:hAnsi="Sylfaen" w:cs="Sylfaen"/>
          <w:lang w:val="ka-GE"/>
        </w:rPr>
        <w:t xml:space="preserve"> </w:t>
      </w:r>
      <w:r w:rsidRPr="000126BF">
        <w:rPr>
          <w:rFonts w:ascii="Sylfaen" w:hAnsi="Sylfaen" w:cs="Sylfaen"/>
          <w:lang w:val="ka-GE"/>
        </w:rPr>
        <w:t>გადაწყვეტილებით</w:t>
      </w:r>
      <w:r w:rsidRPr="009F46C9">
        <w:rPr>
          <w:rFonts w:ascii="Sylfaen" w:hAnsi="Sylfaen" w:cs="Sylfaen"/>
          <w:lang w:val="ka-GE"/>
        </w:rPr>
        <w:t xml:space="preserve"> მოსახლეობის ხარისხიანი სამედიცინო მომსახურების უზრუნველსაყოფად 23 სოფელში: </w:t>
      </w:r>
      <w:r w:rsidRPr="000126BF">
        <w:rPr>
          <w:rFonts w:ascii="Sylfaen" w:hAnsi="Sylfaen" w:cs="Sylfaen"/>
          <w:lang w:val="ka-GE"/>
        </w:rPr>
        <w:t>განმუხურში</w:t>
      </w:r>
      <w:r w:rsidRPr="009F46C9">
        <w:rPr>
          <w:rFonts w:ascii="Sylfaen" w:hAnsi="Sylfaen" w:cs="Sylfaen"/>
          <w:lang w:val="ka-GE"/>
        </w:rPr>
        <w:t xml:space="preserve"> (</w:t>
      </w:r>
      <w:r w:rsidRPr="000126BF">
        <w:rPr>
          <w:rFonts w:ascii="Sylfaen" w:hAnsi="Sylfaen" w:cs="Sylfaen"/>
          <w:lang w:val="ka-GE"/>
        </w:rPr>
        <w:t>ზუგდიდი</w:t>
      </w:r>
      <w:r w:rsidRPr="009F46C9">
        <w:rPr>
          <w:rFonts w:ascii="Sylfaen" w:hAnsi="Sylfaen" w:cs="Sylfaen"/>
          <w:lang w:val="ka-GE"/>
        </w:rPr>
        <w:t xml:space="preserve">), </w:t>
      </w:r>
      <w:r w:rsidRPr="000126BF">
        <w:rPr>
          <w:rFonts w:ascii="Sylfaen" w:hAnsi="Sylfaen" w:cs="Sylfaen"/>
          <w:lang w:val="ka-GE"/>
        </w:rPr>
        <w:t>პერევში</w:t>
      </w:r>
      <w:r w:rsidRPr="009F46C9">
        <w:rPr>
          <w:rFonts w:ascii="Sylfaen" w:hAnsi="Sylfaen" w:cs="Sylfaen"/>
          <w:lang w:val="ka-GE"/>
        </w:rPr>
        <w:t xml:space="preserve"> </w:t>
      </w:r>
      <w:r w:rsidRPr="009F46C9">
        <w:rPr>
          <w:rFonts w:ascii="Sylfaen" w:hAnsi="Sylfaen" w:cs="Sylfaen"/>
          <w:lang w:val="ka-GE"/>
        </w:rPr>
        <w:lastRenderedPageBreak/>
        <w:t>(</w:t>
      </w:r>
      <w:r w:rsidRPr="000126BF">
        <w:rPr>
          <w:rFonts w:ascii="Sylfaen" w:hAnsi="Sylfaen" w:cs="Sylfaen"/>
          <w:lang w:val="ka-GE"/>
        </w:rPr>
        <w:t>საჩხერე</w:t>
      </w:r>
      <w:r w:rsidRPr="009F46C9">
        <w:rPr>
          <w:rFonts w:ascii="Sylfaen" w:hAnsi="Sylfaen" w:cs="Sylfaen"/>
          <w:lang w:val="ka-GE"/>
        </w:rPr>
        <w:t xml:space="preserve">), </w:t>
      </w:r>
      <w:r w:rsidRPr="000126BF">
        <w:rPr>
          <w:rFonts w:ascii="Sylfaen" w:hAnsi="Sylfaen" w:cs="Sylfaen"/>
          <w:lang w:val="ka-GE"/>
        </w:rPr>
        <w:t>ფლავში</w:t>
      </w:r>
      <w:r w:rsidRPr="009F46C9">
        <w:rPr>
          <w:rFonts w:ascii="Sylfaen" w:hAnsi="Sylfaen" w:cs="Sylfaen"/>
          <w:lang w:val="ka-GE"/>
        </w:rPr>
        <w:t xml:space="preserve">, </w:t>
      </w:r>
      <w:r w:rsidRPr="000126BF">
        <w:rPr>
          <w:rFonts w:ascii="Sylfaen" w:hAnsi="Sylfaen" w:cs="Sylfaen"/>
          <w:lang w:val="ka-GE"/>
        </w:rPr>
        <w:t>ქვემო</w:t>
      </w:r>
      <w:r w:rsidRPr="009F46C9">
        <w:rPr>
          <w:rFonts w:ascii="Sylfaen" w:hAnsi="Sylfaen" w:cs="Sylfaen"/>
          <w:lang w:val="ka-GE"/>
        </w:rPr>
        <w:t xml:space="preserve"> </w:t>
      </w:r>
      <w:r w:rsidRPr="000126BF">
        <w:rPr>
          <w:rFonts w:ascii="Sylfaen" w:hAnsi="Sylfaen" w:cs="Sylfaen"/>
          <w:lang w:val="ka-GE"/>
        </w:rPr>
        <w:t>არცევში</w:t>
      </w:r>
      <w:r w:rsidRPr="009F46C9">
        <w:rPr>
          <w:rFonts w:ascii="Sylfaen" w:hAnsi="Sylfaen" w:cs="Sylfaen"/>
          <w:lang w:val="ka-GE"/>
        </w:rPr>
        <w:t xml:space="preserve">, </w:t>
      </w:r>
      <w:r w:rsidRPr="000126BF">
        <w:rPr>
          <w:rFonts w:ascii="Sylfaen" w:hAnsi="Sylfaen" w:cs="Sylfaen"/>
          <w:lang w:val="ka-GE"/>
        </w:rPr>
        <w:t>აძვში</w:t>
      </w:r>
      <w:r w:rsidRPr="009F46C9">
        <w:rPr>
          <w:rFonts w:ascii="Sylfaen" w:hAnsi="Sylfaen" w:cs="Sylfaen"/>
          <w:lang w:val="ka-GE"/>
        </w:rPr>
        <w:t xml:space="preserve">,  </w:t>
      </w:r>
      <w:r w:rsidRPr="000126BF">
        <w:rPr>
          <w:rFonts w:ascii="Sylfaen" w:hAnsi="Sylfaen" w:cs="Sylfaen"/>
          <w:lang w:val="ka-GE"/>
        </w:rPr>
        <w:t>ჯარიაშენში</w:t>
      </w:r>
      <w:r w:rsidRPr="009F46C9">
        <w:rPr>
          <w:rFonts w:ascii="Sylfaen" w:hAnsi="Sylfaen" w:cs="Sylfaen"/>
          <w:lang w:val="ka-GE"/>
        </w:rPr>
        <w:t xml:space="preserve">, </w:t>
      </w:r>
      <w:r w:rsidRPr="000126BF">
        <w:rPr>
          <w:rFonts w:ascii="Sylfaen" w:hAnsi="Sylfaen" w:cs="Sylfaen"/>
          <w:lang w:val="ka-GE"/>
        </w:rPr>
        <w:t>კირბალში</w:t>
      </w:r>
      <w:r w:rsidRPr="009F46C9">
        <w:rPr>
          <w:rFonts w:ascii="Sylfaen" w:hAnsi="Sylfaen" w:cs="Sylfaen"/>
          <w:lang w:val="ka-GE"/>
        </w:rPr>
        <w:t xml:space="preserve">, </w:t>
      </w:r>
      <w:r w:rsidRPr="000126BF">
        <w:rPr>
          <w:rFonts w:ascii="Sylfaen" w:hAnsi="Sylfaen" w:cs="Sylfaen"/>
          <w:lang w:val="ka-GE"/>
        </w:rPr>
        <w:t>ხვითში</w:t>
      </w:r>
      <w:r w:rsidRPr="009F46C9">
        <w:rPr>
          <w:rFonts w:ascii="Sylfaen" w:hAnsi="Sylfaen" w:cs="Sylfaen"/>
          <w:lang w:val="ka-GE"/>
        </w:rPr>
        <w:t xml:space="preserve">, </w:t>
      </w:r>
      <w:r w:rsidRPr="000126BF">
        <w:rPr>
          <w:rFonts w:ascii="Sylfaen" w:hAnsi="Sylfaen" w:cs="Sylfaen"/>
          <w:lang w:val="ka-GE"/>
        </w:rPr>
        <w:t>მეღვრეკისში</w:t>
      </w:r>
      <w:r w:rsidRPr="009F46C9">
        <w:rPr>
          <w:rFonts w:ascii="Sylfaen" w:hAnsi="Sylfaen" w:cs="Sylfaen"/>
          <w:lang w:val="ka-GE"/>
        </w:rPr>
        <w:t xml:space="preserve">, </w:t>
      </w:r>
      <w:r w:rsidRPr="000126BF">
        <w:rPr>
          <w:rFonts w:ascii="Sylfaen" w:hAnsi="Sylfaen" w:cs="Sylfaen"/>
          <w:lang w:val="ka-GE"/>
        </w:rPr>
        <w:t>ერგნეთში</w:t>
      </w:r>
      <w:r w:rsidRPr="009F46C9">
        <w:rPr>
          <w:rFonts w:ascii="Sylfaen" w:hAnsi="Sylfaen" w:cs="Sylfaen"/>
          <w:lang w:val="ka-GE"/>
        </w:rPr>
        <w:t xml:space="preserve">, </w:t>
      </w:r>
      <w:r w:rsidRPr="000126BF">
        <w:rPr>
          <w:rFonts w:ascii="Sylfaen" w:hAnsi="Sylfaen" w:cs="Sylfaen"/>
          <w:lang w:val="ka-GE"/>
        </w:rPr>
        <w:t>ქერეში</w:t>
      </w:r>
      <w:r w:rsidRPr="009F46C9">
        <w:rPr>
          <w:rFonts w:ascii="Sylfaen" w:hAnsi="Sylfaen" w:cs="Sylfaen"/>
          <w:lang w:val="ka-GE"/>
        </w:rPr>
        <w:t xml:space="preserve">, </w:t>
      </w:r>
      <w:r w:rsidRPr="000126BF">
        <w:rPr>
          <w:rFonts w:ascii="Sylfaen" w:hAnsi="Sylfaen" w:cs="Sylfaen"/>
          <w:lang w:val="ka-GE"/>
        </w:rPr>
        <w:t>ქორდში</w:t>
      </w:r>
      <w:r w:rsidRPr="009F46C9">
        <w:rPr>
          <w:rFonts w:ascii="Sylfaen" w:hAnsi="Sylfaen" w:cs="Sylfaen"/>
          <w:lang w:val="ka-GE"/>
        </w:rPr>
        <w:t xml:space="preserve">, </w:t>
      </w:r>
      <w:r w:rsidRPr="000126BF">
        <w:rPr>
          <w:rFonts w:ascii="Sylfaen" w:hAnsi="Sylfaen" w:cs="Sylfaen"/>
          <w:lang w:val="ka-GE"/>
        </w:rPr>
        <w:t>წითელუბანში</w:t>
      </w:r>
      <w:r w:rsidRPr="009F46C9">
        <w:rPr>
          <w:rFonts w:ascii="Sylfaen" w:hAnsi="Sylfaen" w:cs="Sylfaen"/>
          <w:lang w:val="ka-GE"/>
        </w:rPr>
        <w:t xml:space="preserve">, </w:t>
      </w:r>
      <w:r w:rsidRPr="000126BF">
        <w:rPr>
          <w:rFonts w:ascii="Sylfaen" w:hAnsi="Sylfaen" w:cs="Sylfaen"/>
          <w:lang w:val="ka-GE"/>
        </w:rPr>
        <w:t>ახრისი</w:t>
      </w:r>
      <w:r w:rsidRPr="009F46C9">
        <w:rPr>
          <w:rFonts w:ascii="Sylfaen" w:hAnsi="Sylfaen" w:cs="Sylfaen"/>
          <w:lang w:val="ka-GE"/>
        </w:rPr>
        <w:t xml:space="preserve">, </w:t>
      </w:r>
      <w:r w:rsidRPr="000126BF">
        <w:rPr>
          <w:rFonts w:ascii="Sylfaen" w:hAnsi="Sylfaen" w:cs="Sylfaen"/>
          <w:lang w:val="ka-GE"/>
        </w:rPr>
        <w:t>თეძი</w:t>
      </w:r>
      <w:r w:rsidRPr="009F46C9">
        <w:rPr>
          <w:rFonts w:ascii="Sylfaen" w:hAnsi="Sylfaen" w:cs="Sylfaen"/>
          <w:lang w:val="ka-GE"/>
        </w:rPr>
        <w:t xml:space="preserve"> (</w:t>
      </w:r>
      <w:r w:rsidRPr="000126BF">
        <w:rPr>
          <w:rFonts w:ascii="Sylfaen" w:hAnsi="Sylfaen" w:cs="Sylfaen"/>
          <w:lang w:val="ka-GE"/>
        </w:rPr>
        <w:t>გორი</w:t>
      </w:r>
      <w:r w:rsidRPr="009F46C9">
        <w:rPr>
          <w:rFonts w:ascii="Sylfaen" w:hAnsi="Sylfaen" w:cs="Sylfaen"/>
          <w:lang w:val="ka-GE"/>
        </w:rPr>
        <w:t xml:space="preserve">), </w:t>
      </w:r>
      <w:r w:rsidRPr="000126BF">
        <w:rPr>
          <w:rFonts w:ascii="Sylfaen" w:hAnsi="Sylfaen" w:cs="Sylfaen"/>
          <w:lang w:val="ka-GE"/>
        </w:rPr>
        <w:t>რენეში</w:t>
      </w:r>
      <w:r w:rsidRPr="009F46C9">
        <w:rPr>
          <w:rFonts w:ascii="Sylfaen" w:hAnsi="Sylfaen" w:cs="Sylfaen"/>
          <w:lang w:val="ka-GE"/>
        </w:rPr>
        <w:t xml:space="preserve">, </w:t>
      </w:r>
      <w:r w:rsidRPr="000126BF">
        <w:rPr>
          <w:rFonts w:ascii="Sylfaen" w:hAnsi="Sylfaen" w:cs="Sylfaen"/>
          <w:lang w:val="ka-GE"/>
        </w:rPr>
        <w:t>თვაურებში</w:t>
      </w:r>
      <w:r w:rsidRPr="009F46C9">
        <w:rPr>
          <w:rFonts w:ascii="Sylfaen" w:hAnsi="Sylfaen" w:cs="Sylfaen"/>
          <w:lang w:val="ka-GE"/>
        </w:rPr>
        <w:t xml:space="preserve"> (</w:t>
      </w:r>
      <w:r w:rsidRPr="000126BF">
        <w:rPr>
          <w:rFonts w:ascii="Sylfaen" w:hAnsi="Sylfaen" w:cs="Sylfaen"/>
          <w:lang w:val="ka-GE"/>
        </w:rPr>
        <w:t>კასპი</w:t>
      </w:r>
      <w:r w:rsidRPr="009F46C9">
        <w:rPr>
          <w:rFonts w:ascii="Sylfaen" w:hAnsi="Sylfaen" w:cs="Sylfaen"/>
          <w:lang w:val="ka-GE"/>
        </w:rPr>
        <w:t xml:space="preserve">), </w:t>
      </w:r>
      <w:r w:rsidRPr="000126BF">
        <w:rPr>
          <w:rFonts w:ascii="Sylfaen" w:hAnsi="Sylfaen" w:cs="Sylfaen"/>
          <w:lang w:val="ka-GE"/>
        </w:rPr>
        <w:t>თამარაშენში</w:t>
      </w:r>
      <w:r w:rsidRPr="009F46C9">
        <w:rPr>
          <w:rFonts w:ascii="Sylfaen" w:hAnsi="Sylfaen" w:cs="Sylfaen"/>
          <w:lang w:val="ka-GE"/>
        </w:rPr>
        <w:t xml:space="preserve"> </w:t>
      </w:r>
      <w:r w:rsidRPr="000126BF">
        <w:rPr>
          <w:rFonts w:ascii="Sylfaen" w:hAnsi="Sylfaen" w:cs="Sylfaen"/>
          <w:lang w:val="ka-GE"/>
        </w:rPr>
        <w:t>კოდაში</w:t>
      </w:r>
      <w:r w:rsidRPr="009F46C9">
        <w:rPr>
          <w:rFonts w:ascii="Sylfaen" w:hAnsi="Sylfaen" w:cs="Sylfaen"/>
          <w:lang w:val="ka-GE"/>
        </w:rPr>
        <w:t xml:space="preserve">, </w:t>
      </w:r>
      <w:r w:rsidRPr="000126BF">
        <w:rPr>
          <w:rFonts w:ascii="Sylfaen" w:hAnsi="Sylfaen" w:cs="Sylfaen"/>
          <w:lang w:val="ka-GE"/>
        </w:rPr>
        <w:t>ავლევში</w:t>
      </w:r>
      <w:r w:rsidRPr="009F46C9">
        <w:rPr>
          <w:rFonts w:ascii="Sylfaen" w:hAnsi="Sylfaen" w:cs="Sylfaen"/>
          <w:lang w:val="ka-GE"/>
        </w:rPr>
        <w:t xml:space="preserve">, </w:t>
      </w:r>
      <w:r w:rsidRPr="000126BF">
        <w:rPr>
          <w:rFonts w:ascii="Sylfaen" w:hAnsi="Sylfaen" w:cs="Sylfaen"/>
          <w:lang w:val="ka-GE"/>
        </w:rPr>
        <w:t>ბრეძაში</w:t>
      </w:r>
      <w:r w:rsidRPr="009F46C9">
        <w:rPr>
          <w:rFonts w:ascii="Sylfaen" w:hAnsi="Sylfaen" w:cs="Sylfaen"/>
          <w:lang w:val="ka-GE"/>
        </w:rPr>
        <w:t xml:space="preserve">, </w:t>
      </w:r>
      <w:r w:rsidRPr="000126BF">
        <w:rPr>
          <w:rFonts w:ascii="Sylfaen" w:hAnsi="Sylfaen" w:cs="Sylfaen"/>
          <w:lang w:val="ka-GE"/>
        </w:rPr>
        <w:t>ატოცში</w:t>
      </w:r>
      <w:r w:rsidRPr="009F46C9">
        <w:rPr>
          <w:rFonts w:ascii="Sylfaen" w:hAnsi="Sylfaen" w:cs="Sylfaen"/>
          <w:lang w:val="ka-GE"/>
        </w:rPr>
        <w:t xml:space="preserve"> (</w:t>
      </w:r>
      <w:r w:rsidRPr="000126BF">
        <w:rPr>
          <w:rFonts w:ascii="Sylfaen" w:hAnsi="Sylfaen" w:cs="Sylfaen"/>
          <w:lang w:val="ka-GE"/>
        </w:rPr>
        <w:t>ქარელი</w:t>
      </w:r>
      <w:r w:rsidRPr="009F46C9">
        <w:rPr>
          <w:rFonts w:ascii="Sylfaen" w:hAnsi="Sylfaen" w:cs="Sylfaen"/>
          <w:lang w:val="ka-GE"/>
        </w:rPr>
        <w:t xml:space="preserve">) </w:t>
      </w:r>
      <w:r w:rsidRPr="000126BF">
        <w:rPr>
          <w:rFonts w:ascii="Sylfaen" w:hAnsi="Sylfaen" w:cs="Sylfaen"/>
          <w:lang w:val="ka-GE"/>
        </w:rPr>
        <w:t>მოეწყო</w:t>
      </w:r>
      <w:r w:rsidRPr="009F46C9">
        <w:rPr>
          <w:rFonts w:ascii="Sylfaen" w:hAnsi="Sylfaen" w:cs="Sylfaen"/>
          <w:lang w:val="ka-GE"/>
        </w:rPr>
        <w:t xml:space="preserve"> </w:t>
      </w:r>
      <w:r w:rsidRPr="000126BF">
        <w:rPr>
          <w:rFonts w:ascii="Sylfaen" w:hAnsi="Sylfaen" w:cs="Sylfaen"/>
          <w:lang w:val="ka-GE"/>
        </w:rPr>
        <w:t>ამბულატორიები</w:t>
      </w:r>
      <w:r w:rsidRPr="009F46C9">
        <w:rPr>
          <w:rFonts w:ascii="Sylfaen" w:hAnsi="Sylfaen" w:cs="Sylfaen"/>
          <w:lang w:val="ka-GE"/>
        </w:rPr>
        <w:t>.</w:t>
      </w:r>
    </w:p>
    <w:p w14:paraId="5AF505ED"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ქ</w:t>
      </w:r>
      <w:r w:rsidRPr="009F46C9">
        <w:rPr>
          <w:rFonts w:ascii="Sylfaen" w:hAnsi="Sylfaen" w:cs="Sylfaen"/>
          <w:lang w:val="ka-GE"/>
        </w:rPr>
        <w:t xml:space="preserve">. </w:t>
      </w:r>
      <w:r w:rsidRPr="000126BF">
        <w:rPr>
          <w:rFonts w:ascii="Sylfaen" w:hAnsi="Sylfaen" w:cs="Sylfaen"/>
          <w:lang w:val="ka-GE"/>
        </w:rPr>
        <w:t>ზუგდიდში</w:t>
      </w:r>
      <w:r w:rsidRPr="009F46C9">
        <w:rPr>
          <w:rFonts w:ascii="Sylfaen" w:hAnsi="Sylfaen" w:cs="Sylfaen"/>
          <w:lang w:val="ka-GE"/>
        </w:rPr>
        <w:t xml:space="preserve"> </w:t>
      </w:r>
      <w:r w:rsidRPr="000126BF">
        <w:rPr>
          <w:rFonts w:ascii="Sylfaen" w:hAnsi="Sylfaen" w:cs="Sylfaen"/>
          <w:lang w:val="ka-GE"/>
        </w:rPr>
        <w:t>შენდება</w:t>
      </w:r>
      <w:r w:rsidRPr="009F46C9">
        <w:rPr>
          <w:rFonts w:ascii="Sylfaen" w:hAnsi="Sylfaen" w:cs="Sylfaen"/>
          <w:lang w:val="ka-GE"/>
        </w:rPr>
        <w:t xml:space="preserve"> </w:t>
      </w:r>
      <w:r w:rsidRPr="000126BF">
        <w:rPr>
          <w:rFonts w:ascii="Sylfaen" w:hAnsi="Sylfaen" w:cs="Sylfaen"/>
          <w:lang w:val="ka-GE"/>
        </w:rPr>
        <w:t>მრავალპროფილიანი</w:t>
      </w:r>
      <w:r w:rsidRPr="009F46C9">
        <w:rPr>
          <w:rFonts w:ascii="Sylfaen" w:hAnsi="Sylfaen" w:cs="Sylfaen"/>
          <w:lang w:val="ka-GE"/>
        </w:rPr>
        <w:t xml:space="preserve"> </w:t>
      </w:r>
      <w:r w:rsidRPr="000126BF">
        <w:rPr>
          <w:rFonts w:ascii="Sylfaen" w:hAnsi="Sylfaen" w:cs="Sylfaen"/>
          <w:lang w:val="ka-GE"/>
        </w:rPr>
        <w:t>საუნივერსიტეტო</w:t>
      </w:r>
      <w:r w:rsidRPr="009F46C9">
        <w:rPr>
          <w:rFonts w:ascii="Sylfaen" w:hAnsi="Sylfaen" w:cs="Sylfaen"/>
          <w:lang w:val="ka-GE"/>
        </w:rPr>
        <w:t xml:space="preserve"> </w:t>
      </w:r>
      <w:r w:rsidRPr="000126BF">
        <w:rPr>
          <w:rFonts w:ascii="Sylfaen" w:hAnsi="Sylfaen" w:cs="Sylfaen"/>
          <w:lang w:val="ka-GE"/>
        </w:rPr>
        <w:t>კლინიკა</w:t>
      </w:r>
      <w:r w:rsidRPr="009F46C9">
        <w:rPr>
          <w:rFonts w:ascii="Sylfaen" w:hAnsi="Sylfaen" w:cs="Sylfaen"/>
          <w:lang w:val="ka-GE"/>
        </w:rPr>
        <w:t xml:space="preserve"> 220 </w:t>
      </w:r>
      <w:r w:rsidRPr="000126BF">
        <w:rPr>
          <w:rFonts w:ascii="Sylfaen" w:hAnsi="Sylfaen" w:cs="Sylfaen"/>
          <w:lang w:val="ka-GE"/>
        </w:rPr>
        <w:t>საწოლზე</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სოფელ</w:t>
      </w:r>
      <w:r w:rsidRPr="009F46C9">
        <w:rPr>
          <w:rFonts w:ascii="Sylfaen" w:hAnsi="Sylfaen" w:cs="Sylfaen"/>
          <w:lang w:val="ka-GE"/>
        </w:rPr>
        <w:t xml:space="preserve"> </w:t>
      </w:r>
      <w:r w:rsidRPr="000126BF">
        <w:rPr>
          <w:rFonts w:ascii="Sylfaen" w:hAnsi="Sylfaen" w:cs="Sylfaen"/>
          <w:lang w:val="ka-GE"/>
        </w:rPr>
        <w:t>ტყვიავში</w:t>
      </w:r>
      <w:r w:rsidRPr="009F46C9">
        <w:rPr>
          <w:rFonts w:ascii="Sylfaen" w:hAnsi="Sylfaen" w:cs="Sylfaen"/>
          <w:lang w:val="ka-GE"/>
        </w:rPr>
        <w:t xml:space="preserve"> </w:t>
      </w:r>
      <w:r w:rsidRPr="000126BF">
        <w:rPr>
          <w:rFonts w:ascii="Sylfaen" w:hAnsi="Sylfaen" w:cs="Sylfaen"/>
          <w:lang w:val="ka-GE"/>
        </w:rPr>
        <w:t>შენდება</w:t>
      </w:r>
      <w:r w:rsidRPr="009F46C9">
        <w:rPr>
          <w:rFonts w:ascii="Sylfaen" w:hAnsi="Sylfaen" w:cs="Sylfaen"/>
          <w:lang w:val="ka-GE"/>
        </w:rPr>
        <w:t xml:space="preserve"> </w:t>
      </w:r>
      <w:r w:rsidRPr="000126BF">
        <w:rPr>
          <w:rFonts w:ascii="Sylfaen" w:hAnsi="Sylfaen" w:cs="Sylfaen"/>
          <w:lang w:val="ka-GE"/>
        </w:rPr>
        <w:t>ახალი</w:t>
      </w:r>
      <w:r w:rsidRPr="009F46C9">
        <w:rPr>
          <w:rFonts w:ascii="Sylfaen" w:hAnsi="Sylfaen" w:cs="Sylfaen"/>
          <w:lang w:val="ka-GE"/>
        </w:rPr>
        <w:t xml:space="preserve"> </w:t>
      </w:r>
      <w:r w:rsidRPr="000126BF">
        <w:rPr>
          <w:rFonts w:ascii="Sylfaen" w:hAnsi="Sylfaen" w:cs="Sylfaen"/>
          <w:lang w:val="ka-GE"/>
        </w:rPr>
        <w:t>გადაუდებელი</w:t>
      </w:r>
      <w:r w:rsidRPr="009F46C9">
        <w:rPr>
          <w:rFonts w:ascii="Sylfaen" w:hAnsi="Sylfaen" w:cs="Sylfaen"/>
          <w:lang w:val="ka-GE"/>
        </w:rPr>
        <w:t xml:space="preserve"> </w:t>
      </w:r>
      <w:r w:rsidRPr="000126BF">
        <w:rPr>
          <w:rFonts w:ascii="Sylfaen" w:hAnsi="Sylfaen" w:cs="Sylfaen"/>
          <w:lang w:val="ka-GE"/>
        </w:rPr>
        <w:t>დახმარების</w:t>
      </w:r>
      <w:r w:rsidRPr="009F46C9">
        <w:rPr>
          <w:rFonts w:ascii="Sylfaen" w:hAnsi="Sylfaen" w:cs="Sylfaen"/>
          <w:lang w:val="ka-GE"/>
        </w:rPr>
        <w:t xml:space="preserve"> </w:t>
      </w:r>
      <w:r w:rsidRPr="000126BF">
        <w:rPr>
          <w:rFonts w:ascii="Sylfaen" w:hAnsi="Sylfaen" w:cs="Sylfaen"/>
          <w:lang w:val="ka-GE"/>
        </w:rPr>
        <w:t>ცენტრი</w:t>
      </w:r>
      <w:r w:rsidRPr="009F46C9">
        <w:rPr>
          <w:rFonts w:ascii="Sylfaen" w:hAnsi="Sylfaen" w:cs="Sylfaen"/>
          <w:lang w:val="ka-GE"/>
        </w:rPr>
        <w:t xml:space="preserve">. </w:t>
      </w:r>
      <w:r w:rsidRPr="000126BF">
        <w:rPr>
          <w:rFonts w:ascii="Sylfaen" w:hAnsi="Sylfaen" w:cs="Sylfaen"/>
          <w:lang w:val="ka-GE"/>
        </w:rPr>
        <w:t>ცალკეულ</w:t>
      </w:r>
      <w:r w:rsidRPr="009F46C9">
        <w:rPr>
          <w:rFonts w:ascii="Sylfaen" w:hAnsi="Sylfaen" w:cs="Sylfaen"/>
          <w:lang w:val="ka-GE"/>
        </w:rPr>
        <w:t xml:space="preserve"> </w:t>
      </w:r>
      <w:r w:rsidRPr="000126BF">
        <w:rPr>
          <w:rFonts w:ascii="Sylfaen" w:hAnsi="Sylfaen" w:cs="Sylfaen"/>
          <w:lang w:val="ka-GE"/>
        </w:rPr>
        <w:t>ამბულატორიებს</w:t>
      </w:r>
      <w:r w:rsidRPr="009F46C9">
        <w:rPr>
          <w:rFonts w:ascii="Sylfaen" w:hAnsi="Sylfaen" w:cs="Sylfaen"/>
          <w:lang w:val="ka-GE"/>
        </w:rPr>
        <w:t xml:space="preserve"> </w:t>
      </w:r>
      <w:r w:rsidRPr="000126BF">
        <w:rPr>
          <w:rFonts w:ascii="Sylfaen" w:hAnsi="Sylfaen" w:cs="Sylfaen"/>
          <w:lang w:val="ka-GE"/>
        </w:rPr>
        <w:t>ჩაუტარდათ</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სარეაბილიტაციო</w:t>
      </w:r>
      <w:r w:rsidRPr="009F46C9">
        <w:rPr>
          <w:rFonts w:ascii="Sylfaen" w:hAnsi="Sylfaen" w:cs="Sylfaen"/>
          <w:lang w:val="ka-GE"/>
        </w:rPr>
        <w:t xml:space="preserve"> </w:t>
      </w:r>
      <w:r w:rsidRPr="000126BF">
        <w:rPr>
          <w:rFonts w:ascii="Sylfaen" w:hAnsi="Sylfaen" w:cs="Sylfaen"/>
          <w:lang w:val="ka-GE"/>
        </w:rPr>
        <w:t>სამუშაოები</w:t>
      </w:r>
      <w:r w:rsidRPr="009F46C9">
        <w:rPr>
          <w:rFonts w:ascii="Sylfaen" w:hAnsi="Sylfaen" w:cs="Sylfaen"/>
          <w:lang w:val="ka-GE"/>
        </w:rPr>
        <w:t xml:space="preserve"> (</w:t>
      </w:r>
      <w:r w:rsidRPr="000126BF">
        <w:rPr>
          <w:rFonts w:ascii="Sylfaen" w:hAnsi="Sylfaen" w:cs="Sylfaen"/>
          <w:lang w:val="ka-GE"/>
        </w:rPr>
        <w:t>მაგ</w:t>
      </w:r>
      <w:r w:rsidRPr="009F46C9">
        <w:rPr>
          <w:rFonts w:ascii="Sylfaen" w:hAnsi="Sylfaen" w:cs="Sylfaen"/>
          <w:lang w:val="ka-GE"/>
        </w:rPr>
        <w:t xml:space="preserve">., </w:t>
      </w:r>
      <w:r w:rsidRPr="000126BF">
        <w:rPr>
          <w:rFonts w:ascii="Sylfaen" w:hAnsi="Sylfaen" w:cs="Sylfaen"/>
          <w:lang w:val="ka-GE"/>
        </w:rPr>
        <w:t>მეჯვრისხევის</w:t>
      </w:r>
      <w:r w:rsidRPr="009F46C9">
        <w:rPr>
          <w:rFonts w:ascii="Sylfaen" w:hAnsi="Sylfaen" w:cs="Sylfaen"/>
          <w:lang w:val="ka-GE"/>
        </w:rPr>
        <w:t xml:space="preserve"> </w:t>
      </w:r>
      <w:r w:rsidRPr="000126BF">
        <w:rPr>
          <w:rFonts w:ascii="Sylfaen" w:hAnsi="Sylfaen" w:cs="Sylfaen"/>
          <w:lang w:val="ka-GE"/>
        </w:rPr>
        <w:t>ამბულატორია</w:t>
      </w:r>
      <w:r w:rsidRPr="009F46C9">
        <w:rPr>
          <w:rFonts w:ascii="Sylfaen" w:hAnsi="Sylfaen" w:cs="Sylfaen"/>
          <w:lang w:val="ka-GE"/>
        </w:rPr>
        <w:t>).</w:t>
      </w:r>
    </w:p>
    <w:p w14:paraId="04F12C05"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შრომის</w:t>
      </w:r>
      <w:r w:rsidRPr="009F46C9">
        <w:rPr>
          <w:rFonts w:ascii="Sylfaen" w:hAnsi="Sylfaen" w:cs="Sylfaen"/>
          <w:lang w:val="ka-GE"/>
        </w:rPr>
        <w:t xml:space="preserve">, </w:t>
      </w:r>
      <w:r w:rsidRPr="000126BF">
        <w:rPr>
          <w:rFonts w:ascii="Sylfaen" w:hAnsi="Sylfaen" w:cs="Sylfaen"/>
          <w:lang w:val="ka-GE"/>
        </w:rPr>
        <w:t>ჯანმრთელობისა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სოციალური</w:t>
      </w:r>
      <w:r w:rsidRPr="009F46C9">
        <w:rPr>
          <w:rFonts w:ascii="Sylfaen" w:hAnsi="Sylfaen" w:cs="Sylfaen"/>
          <w:lang w:val="ka-GE"/>
        </w:rPr>
        <w:t xml:space="preserve"> </w:t>
      </w:r>
      <w:r w:rsidRPr="000126BF">
        <w:rPr>
          <w:rFonts w:ascii="Sylfaen" w:hAnsi="Sylfaen" w:cs="Sylfaen"/>
          <w:lang w:val="ka-GE"/>
        </w:rPr>
        <w:t>დაცვის</w:t>
      </w:r>
      <w:r w:rsidRPr="009F46C9">
        <w:rPr>
          <w:rFonts w:ascii="Sylfaen" w:hAnsi="Sylfaen" w:cs="Sylfaen"/>
          <w:lang w:val="ka-GE"/>
        </w:rPr>
        <w:t xml:space="preserve"> </w:t>
      </w:r>
      <w:r w:rsidRPr="000126BF">
        <w:rPr>
          <w:rFonts w:ascii="Sylfaen" w:hAnsi="Sylfaen" w:cs="Sylfaen"/>
          <w:lang w:val="ka-GE"/>
        </w:rPr>
        <w:t>სამინისტრო</w:t>
      </w:r>
      <w:r w:rsidRPr="009F46C9">
        <w:rPr>
          <w:rFonts w:ascii="Sylfaen" w:hAnsi="Sylfaen" w:cs="Sylfaen"/>
          <w:lang w:val="ka-GE"/>
        </w:rPr>
        <w:t xml:space="preserve"> </w:t>
      </w:r>
      <w:r w:rsidRPr="000126BF">
        <w:rPr>
          <w:rFonts w:ascii="Sylfaen" w:hAnsi="Sylfaen" w:cs="Sylfaen"/>
          <w:lang w:val="ka-GE"/>
        </w:rPr>
        <w:t>აწარმოებს</w:t>
      </w:r>
      <w:r w:rsidRPr="009F46C9">
        <w:rPr>
          <w:rFonts w:ascii="Sylfaen" w:hAnsi="Sylfaen" w:cs="Sylfaen"/>
          <w:lang w:val="ka-GE"/>
        </w:rPr>
        <w:t xml:space="preserve"> </w:t>
      </w:r>
      <w:r w:rsidRPr="000126BF">
        <w:rPr>
          <w:rFonts w:ascii="Sylfaen" w:hAnsi="Sylfaen" w:cs="Sylfaen"/>
          <w:lang w:val="ka-GE"/>
        </w:rPr>
        <w:t>ინტენსიურ</w:t>
      </w:r>
      <w:r w:rsidRPr="009F46C9">
        <w:rPr>
          <w:rFonts w:ascii="Sylfaen" w:hAnsi="Sylfaen" w:cs="Sylfaen"/>
          <w:lang w:val="ka-GE"/>
        </w:rPr>
        <w:t xml:space="preserve"> </w:t>
      </w:r>
      <w:r w:rsidRPr="000126BF">
        <w:rPr>
          <w:rFonts w:ascii="Sylfaen" w:hAnsi="Sylfaen" w:cs="Sylfaen"/>
          <w:lang w:val="ka-GE"/>
        </w:rPr>
        <w:t>მუშაობას</w:t>
      </w:r>
      <w:r w:rsidRPr="009F46C9">
        <w:rPr>
          <w:rFonts w:ascii="Sylfaen" w:hAnsi="Sylfaen" w:cs="Sylfaen"/>
          <w:lang w:val="ka-GE"/>
        </w:rPr>
        <w:t xml:space="preserve"> </w:t>
      </w:r>
      <w:r w:rsidRPr="000126BF">
        <w:rPr>
          <w:rFonts w:ascii="Sylfaen" w:hAnsi="Sylfaen" w:cs="Sylfaen"/>
          <w:lang w:val="ka-GE"/>
        </w:rPr>
        <w:t>დროებით</w:t>
      </w:r>
      <w:r w:rsidRPr="009F46C9">
        <w:rPr>
          <w:rFonts w:ascii="Sylfaen" w:hAnsi="Sylfaen" w:cs="Sylfaen"/>
          <w:lang w:val="ka-GE"/>
        </w:rPr>
        <w:t xml:space="preserve"> </w:t>
      </w:r>
      <w:r w:rsidRPr="000126BF">
        <w:rPr>
          <w:rFonts w:ascii="Sylfaen" w:hAnsi="Sylfaen" w:cs="Sylfaen"/>
          <w:lang w:val="ka-GE"/>
        </w:rPr>
        <w:t>ოკუპირებული</w:t>
      </w:r>
      <w:r w:rsidRPr="009F46C9">
        <w:rPr>
          <w:rFonts w:ascii="Sylfaen" w:hAnsi="Sylfaen" w:cs="Sylfaen"/>
          <w:lang w:val="ka-GE"/>
        </w:rPr>
        <w:t xml:space="preserve"> </w:t>
      </w:r>
      <w:r w:rsidRPr="000126BF">
        <w:rPr>
          <w:rFonts w:ascii="Sylfaen" w:hAnsi="Sylfaen" w:cs="Sylfaen"/>
          <w:lang w:val="ka-GE"/>
        </w:rPr>
        <w:t>ტერიტორიების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სოფლების</w:t>
      </w:r>
      <w:r w:rsidRPr="009F46C9">
        <w:rPr>
          <w:rFonts w:ascii="Sylfaen" w:hAnsi="Sylfaen" w:cs="Sylfaen"/>
          <w:lang w:val="ka-GE"/>
        </w:rPr>
        <w:t xml:space="preserve"> </w:t>
      </w:r>
      <w:r w:rsidRPr="000126BF">
        <w:rPr>
          <w:rFonts w:ascii="Sylfaen" w:hAnsi="Sylfaen" w:cs="Sylfaen"/>
          <w:lang w:val="ka-GE"/>
        </w:rPr>
        <w:t>ექიმებთან</w:t>
      </w:r>
      <w:r w:rsidRPr="009F46C9">
        <w:rPr>
          <w:rFonts w:ascii="Sylfaen" w:hAnsi="Sylfaen" w:cs="Sylfaen"/>
          <w:lang w:val="ka-GE"/>
        </w:rPr>
        <w:t xml:space="preserve">. </w:t>
      </w:r>
      <w:r w:rsidRPr="000126BF">
        <w:rPr>
          <w:rFonts w:ascii="Sylfaen" w:hAnsi="Sylfaen" w:cs="Sylfaen"/>
          <w:lang w:val="ka-GE"/>
        </w:rPr>
        <w:t>მოხდა</w:t>
      </w:r>
      <w:r w:rsidRPr="009F46C9">
        <w:rPr>
          <w:rFonts w:ascii="Sylfaen" w:hAnsi="Sylfaen" w:cs="Sylfaen"/>
          <w:lang w:val="ka-GE"/>
        </w:rPr>
        <w:t xml:space="preserve"> </w:t>
      </w:r>
      <w:r w:rsidRPr="000126BF">
        <w:rPr>
          <w:rFonts w:ascii="Sylfaen" w:hAnsi="Sylfaen" w:cs="Sylfaen"/>
          <w:lang w:val="ka-GE"/>
        </w:rPr>
        <w:t>მათი</w:t>
      </w:r>
      <w:r w:rsidRPr="009F46C9">
        <w:rPr>
          <w:rFonts w:ascii="Sylfaen" w:hAnsi="Sylfaen" w:cs="Sylfaen"/>
          <w:lang w:val="ka-GE"/>
        </w:rPr>
        <w:t xml:space="preserve"> </w:t>
      </w:r>
      <w:r w:rsidRPr="000126BF">
        <w:rPr>
          <w:rFonts w:ascii="Sylfaen" w:hAnsi="Sylfaen" w:cs="Sylfaen"/>
          <w:lang w:val="ka-GE"/>
        </w:rPr>
        <w:t>გადანაწილება</w:t>
      </w:r>
      <w:r w:rsidRPr="009F46C9">
        <w:rPr>
          <w:rFonts w:ascii="Sylfaen" w:hAnsi="Sylfaen" w:cs="Sylfaen"/>
          <w:lang w:val="ka-GE"/>
        </w:rPr>
        <w:t xml:space="preserve">, </w:t>
      </w:r>
      <w:r w:rsidRPr="000126BF">
        <w:rPr>
          <w:rFonts w:ascii="Sylfaen" w:hAnsi="Sylfaen" w:cs="Sylfaen"/>
          <w:lang w:val="ka-GE"/>
        </w:rPr>
        <w:t>რათა</w:t>
      </w:r>
      <w:r w:rsidRPr="009F46C9">
        <w:rPr>
          <w:rFonts w:ascii="Sylfaen" w:hAnsi="Sylfaen" w:cs="Sylfaen"/>
          <w:lang w:val="ka-GE"/>
        </w:rPr>
        <w:t xml:space="preserve"> </w:t>
      </w:r>
      <w:r w:rsidRPr="000126BF">
        <w:rPr>
          <w:rFonts w:ascii="Sylfaen" w:hAnsi="Sylfaen" w:cs="Sylfaen"/>
          <w:lang w:val="ka-GE"/>
        </w:rPr>
        <w:t>უფრო</w:t>
      </w:r>
      <w:r w:rsidRPr="009F46C9">
        <w:rPr>
          <w:rFonts w:ascii="Sylfaen" w:hAnsi="Sylfaen" w:cs="Sylfaen"/>
          <w:lang w:val="ka-GE"/>
        </w:rPr>
        <w:t xml:space="preserve"> </w:t>
      </w:r>
      <w:r w:rsidRPr="000126BF">
        <w:rPr>
          <w:rFonts w:ascii="Sylfaen" w:hAnsi="Sylfaen" w:cs="Sylfaen"/>
          <w:lang w:val="ka-GE"/>
        </w:rPr>
        <w:t>ხელმისაწვდომი</w:t>
      </w:r>
      <w:r w:rsidRPr="009F46C9">
        <w:rPr>
          <w:rFonts w:ascii="Sylfaen" w:hAnsi="Sylfaen" w:cs="Sylfaen"/>
          <w:lang w:val="ka-GE"/>
        </w:rPr>
        <w:t xml:space="preserve"> </w:t>
      </w:r>
      <w:r w:rsidRPr="000126BF">
        <w:rPr>
          <w:rFonts w:ascii="Sylfaen" w:hAnsi="Sylfaen" w:cs="Sylfaen"/>
          <w:lang w:val="ka-GE"/>
        </w:rPr>
        <w:t>გახდეს</w:t>
      </w:r>
      <w:r w:rsidRPr="009F46C9">
        <w:rPr>
          <w:rFonts w:ascii="Sylfaen" w:hAnsi="Sylfaen" w:cs="Sylfaen"/>
          <w:lang w:val="ka-GE"/>
        </w:rPr>
        <w:t xml:space="preserve"> </w:t>
      </w:r>
      <w:r w:rsidRPr="000126BF">
        <w:rPr>
          <w:rFonts w:ascii="Sylfaen" w:hAnsi="Sylfaen" w:cs="Sylfaen"/>
          <w:lang w:val="ka-GE"/>
        </w:rPr>
        <w:t>სამედიცინო</w:t>
      </w:r>
      <w:r w:rsidRPr="009F46C9">
        <w:rPr>
          <w:rFonts w:ascii="Sylfaen" w:hAnsi="Sylfaen" w:cs="Sylfaen"/>
          <w:lang w:val="ka-GE"/>
        </w:rPr>
        <w:t xml:space="preserve"> </w:t>
      </w:r>
      <w:r w:rsidRPr="000126BF">
        <w:rPr>
          <w:rFonts w:ascii="Sylfaen" w:hAnsi="Sylfaen" w:cs="Sylfaen"/>
          <w:lang w:val="ka-GE"/>
        </w:rPr>
        <w:t>მომსახურება</w:t>
      </w:r>
      <w:r w:rsidRPr="009F46C9">
        <w:rPr>
          <w:rFonts w:ascii="Sylfaen" w:hAnsi="Sylfaen" w:cs="Sylfaen"/>
          <w:lang w:val="ka-GE"/>
        </w:rPr>
        <w:t xml:space="preserve"> </w:t>
      </w:r>
      <w:r w:rsidRPr="000126BF">
        <w:rPr>
          <w:rFonts w:ascii="Sylfaen" w:hAnsi="Sylfaen" w:cs="Sylfaen"/>
          <w:lang w:val="ka-GE"/>
        </w:rPr>
        <w:t>მოსახლეობისათვის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გარკვეული</w:t>
      </w:r>
      <w:r w:rsidRPr="009F46C9">
        <w:rPr>
          <w:rFonts w:ascii="Sylfaen" w:hAnsi="Sylfaen" w:cs="Sylfaen"/>
          <w:lang w:val="ka-GE"/>
        </w:rPr>
        <w:t xml:space="preserve">  </w:t>
      </w:r>
      <w:r w:rsidRPr="000126BF">
        <w:rPr>
          <w:rFonts w:ascii="Sylfaen" w:hAnsi="Sylfaen" w:cs="Sylfaen"/>
          <w:lang w:val="ka-GE"/>
        </w:rPr>
        <w:t>პირობების</w:t>
      </w:r>
      <w:r w:rsidRPr="009F46C9">
        <w:rPr>
          <w:rFonts w:ascii="Sylfaen" w:hAnsi="Sylfaen" w:cs="Sylfaen"/>
          <w:lang w:val="ka-GE"/>
        </w:rPr>
        <w:t xml:space="preserve"> </w:t>
      </w:r>
      <w:r w:rsidRPr="000126BF">
        <w:rPr>
          <w:rFonts w:ascii="Sylfaen" w:hAnsi="Sylfaen" w:cs="Sylfaen"/>
          <w:lang w:val="ka-GE"/>
        </w:rPr>
        <w:t>გათვალისწინებით</w:t>
      </w:r>
      <w:r w:rsidRPr="009F46C9">
        <w:rPr>
          <w:rFonts w:ascii="Sylfaen" w:hAnsi="Sylfaen" w:cs="Sylfaen"/>
          <w:lang w:val="ka-GE"/>
        </w:rPr>
        <w:t xml:space="preserve">, </w:t>
      </w:r>
      <w:r w:rsidRPr="000126BF">
        <w:rPr>
          <w:rFonts w:ascii="Sylfaen" w:hAnsi="Sylfaen" w:cs="Sylfaen"/>
          <w:lang w:val="ka-GE"/>
        </w:rPr>
        <w:t>რეგიონში</w:t>
      </w:r>
      <w:r w:rsidRPr="009F46C9">
        <w:rPr>
          <w:rFonts w:ascii="Sylfaen" w:hAnsi="Sylfaen" w:cs="Sylfaen"/>
          <w:lang w:val="ka-GE"/>
        </w:rPr>
        <w:t xml:space="preserve"> </w:t>
      </w:r>
      <w:r w:rsidRPr="000126BF">
        <w:rPr>
          <w:rFonts w:ascii="Sylfaen" w:hAnsi="Sylfaen" w:cs="Sylfaen"/>
          <w:lang w:val="ka-GE"/>
        </w:rPr>
        <w:t>დაემატა</w:t>
      </w:r>
      <w:r w:rsidRPr="009F46C9">
        <w:rPr>
          <w:rFonts w:ascii="Sylfaen" w:hAnsi="Sylfaen" w:cs="Sylfaen"/>
          <w:lang w:val="ka-GE"/>
        </w:rPr>
        <w:t xml:space="preserve"> </w:t>
      </w:r>
      <w:r w:rsidRPr="000126BF">
        <w:rPr>
          <w:rFonts w:ascii="Sylfaen" w:hAnsi="Sylfaen" w:cs="Sylfaen"/>
          <w:lang w:val="ka-GE"/>
        </w:rPr>
        <w:t>ექიმები</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ექთნები</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განხორციელდა</w:t>
      </w:r>
      <w:r w:rsidRPr="009F46C9">
        <w:rPr>
          <w:rFonts w:ascii="Sylfaen" w:hAnsi="Sylfaen" w:cs="Sylfaen"/>
          <w:lang w:val="ka-GE"/>
        </w:rPr>
        <w:t xml:space="preserve"> </w:t>
      </w:r>
      <w:r w:rsidRPr="000126BF">
        <w:rPr>
          <w:rFonts w:ascii="Sylfaen" w:hAnsi="Sylfaen" w:cs="Sylfaen"/>
          <w:lang w:val="ka-GE"/>
        </w:rPr>
        <w:t>რეგიონში</w:t>
      </w:r>
      <w:r w:rsidRPr="009F46C9">
        <w:rPr>
          <w:rFonts w:ascii="Sylfaen" w:hAnsi="Sylfaen" w:cs="Sylfaen"/>
          <w:lang w:val="ka-GE"/>
        </w:rPr>
        <w:t xml:space="preserve"> </w:t>
      </w:r>
      <w:r w:rsidRPr="000126BF">
        <w:rPr>
          <w:rFonts w:ascii="Sylfaen" w:hAnsi="Sylfaen" w:cs="Sylfaen"/>
          <w:lang w:val="ka-GE"/>
        </w:rPr>
        <w:t>შპს</w:t>
      </w:r>
      <w:r w:rsidRPr="009F46C9">
        <w:rPr>
          <w:rFonts w:ascii="Sylfaen" w:hAnsi="Sylfaen" w:cs="Sylfaen"/>
          <w:lang w:val="ka-GE"/>
        </w:rPr>
        <w:t xml:space="preserve"> ”</w:t>
      </w:r>
      <w:r w:rsidRPr="000126BF">
        <w:rPr>
          <w:rFonts w:ascii="Sylfaen" w:hAnsi="Sylfaen" w:cs="Sylfaen"/>
          <w:lang w:val="ka-GE"/>
        </w:rPr>
        <w:t>შიდა</w:t>
      </w:r>
      <w:r w:rsidRPr="009F46C9">
        <w:rPr>
          <w:rFonts w:ascii="Sylfaen" w:hAnsi="Sylfaen" w:cs="Sylfaen"/>
          <w:lang w:val="ka-GE"/>
        </w:rPr>
        <w:t xml:space="preserve"> </w:t>
      </w:r>
      <w:r w:rsidRPr="000126BF">
        <w:rPr>
          <w:rFonts w:ascii="Sylfaen" w:hAnsi="Sylfaen" w:cs="Sylfaen"/>
          <w:lang w:val="ka-GE"/>
        </w:rPr>
        <w:t>ქართლის</w:t>
      </w:r>
      <w:r w:rsidRPr="009F46C9">
        <w:rPr>
          <w:rFonts w:ascii="Sylfaen" w:hAnsi="Sylfaen" w:cs="Sylfaen"/>
          <w:lang w:val="ka-GE"/>
        </w:rPr>
        <w:t xml:space="preserve"> </w:t>
      </w:r>
      <w:r w:rsidRPr="000126BF">
        <w:rPr>
          <w:rFonts w:ascii="Sylfaen" w:hAnsi="Sylfaen" w:cs="Sylfaen"/>
          <w:lang w:val="ka-GE"/>
        </w:rPr>
        <w:t>პირველადი</w:t>
      </w:r>
      <w:r w:rsidRPr="009F46C9">
        <w:rPr>
          <w:rFonts w:ascii="Sylfaen" w:hAnsi="Sylfaen" w:cs="Sylfaen"/>
          <w:lang w:val="ka-GE"/>
        </w:rPr>
        <w:t xml:space="preserve"> </w:t>
      </w:r>
      <w:r w:rsidRPr="000126BF">
        <w:rPr>
          <w:rFonts w:ascii="Sylfaen" w:hAnsi="Sylfaen" w:cs="Sylfaen"/>
          <w:lang w:val="ka-GE"/>
        </w:rPr>
        <w:t>ჯანდაცვის</w:t>
      </w:r>
      <w:r w:rsidRPr="009F46C9">
        <w:rPr>
          <w:rFonts w:ascii="Sylfaen" w:hAnsi="Sylfaen" w:cs="Sylfaen"/>
          <w:lang w:val="ka-GE"/>
        </w:rPr>
        <w:t xml:space="preserve"> </w:t>
      </w:r>
      <w:r w:rsidRPr="000126BF">
        <w:rPr>
          <w:rFonts w:ascii="Sylfaen" w:hAnsi="Sylfaen" w:cs="Sylfaen"/>
          <w:lang w:val="ka-GE"/>
        </w:rPr>
        <w:t>ცენტრის</w:t>
      </w:r>
      <w:r w:rsidRPr="009F46C9">
        <w:rPr>
          <w:rFonts w:ascii="Sylfaen" w:hAnsi="Sylfaen" w:cs="Sylfaen"/>
          <w:lang w:val="ka-GE"/>
        </w:rPr>
        <w:t xml:space="preserve">” </w:t>
      </w:r>
      <w:r w:rsidRPr="000126BF">
        <w:rPr>
          <w:rFonts w:ascii="Sylfaen" w:hAnsi="Sylfaen" w:cs="Sylfaen"/>
          <w:lang w:val="ka-GE"/>
        </w:rPr>
        <w:t>ჩამოყალიბება</w:t>
      </w:r>
      <w:r w:rsidRPr="009F46C9">
        <w:rPr>
          <w:rFonts w:ascii="Sylfaen" w:hAnsi="Sylfaen" w:cs="Sylfaen"/>
          <w:lang w:val="ka-GE"/>
        </w:rPr>
        <w:t xml:space="preserve">, </w:t>
      </w:r>
      <w:r w:rsidRPr="000126BF">
        <w:rPr>
          <w:rFonts w:ascii="Sylfaen" w:hAnsi="Sylfaen" w:cs="Sylfaen"/>
          <w:lang w:val="ka-GE"/>
        </w:rPr>
        <w:t>რომელშიც</w:t>
      </w:r>
      <w:r w:rsidRPr="009F46C9">
        <w:rPr>
          <w:rFonts w:ascii="Sylfaen" w:hAnsi="Sylfaen" w:cs="Sylfaen"/>
          <w:lang w:val="ka-GE"/>
        </w:rPr>
        <w:t xml:space="preserve"> </w:t>
      </w:r>
      <w:r w:rsidRPr="000126BF">
        <w:rPr>
          <w:rFonts w:ascii="Sylfaen" w:hAnsi="Sylfaen" w:cs="Sylfaen"/>
          <w:lang w:val="ka-GE"/>
        </w:rPr>
        <w:t>გაერთიანდა</w:t>
      </w:r>
      <w:r w:rsidRPr="009F46C9">
        <w:rPr>
          <w:rFonts w:ascii="Sylfaen" w:hAnsi="Sylfaen" w:cs="Sylfaen"/>
          <w:lang w:val="ka-GE"/>
        </w:rPr>
        <w:t xml:space="preserve"> 35  </w:t>
      </w:r>
      <w:r w:rsidRPr="000126BF">
        <w:rPr>
          <w:rFonts w:ascii="Sylfaen" w:hAnsi="Sylfaen" w:cs="Sylfaen"/>
          <w:lang w:val="ka-GE"/>
        </w:rPr>
        <w:t>ამბულატორია</w:t>
      </w:r>
      <w:r w:rsidRPr="009F46C9">
        <w:rPr>
          <w:rFonts w:ascii="Sylfaen" w:hAnsi="Sylfaen" w:cs="Sylfaen"/>
          <w:lang w:val="ka-GE"/>
        </w:rPr>
        <w:t xml:space="preserve">. </w:t>
      </w:r>
    </w:p>
    <w:p w14:paraId="333263E7" w14:textId="77777777" w:rsidR="000A3C27" w:rsidRPr="0092730F" w:rsidRDefault="000A3C27" w:rsidP="0092730F">
      <w:pPr>
        <w:jc w:val="center"/>
        <w:rPr>
          <w:i/>
          <w:lang w:val="ka-GE"/>
        </w:rPr>
      </w:pPr>
      <w:r w:rsidRPr="0092730F">
        <w:rPr>
          <w:rFonts w:ascii="Sylfaen" w:hAnsi="Sylfaen" w:cs="Sylfaen"/>
          <w:i/>
        </w:rPr>
        <w:t>კონფლიქტით</w:t>
      </w:r>
      <w:r w:rsidRPr="0092730F">
        <w:rPr>
          <w:i/>
        </w:rPr>
        <w:t xml:space="preserve"> </w:t>
      </w:r>
      <w:r w:rsidRPr="0092730F">
        <w:rPr>
          <w:rFonts w:ascii="Sylfaen" w:hAnsi="Sylfaen" w:cs="Sylfaen"/>
          <w:i/>
        </w:rPr>
        <w:t>დაზარალებული</w:t>
      </w:r>
      <w:r w:rsidRPr="0092730F">
        <w:rPr>
          <w:i/>
        </w:rPr>
        <w:t xml:space="preserve"> </w:t>
      </w:r>
      <w:r w:rsidRPr="0092730F">
        <w:rPr>
          <w:rFonts w:ascii="Sylfaen" w:hAnsi="Sylfaen" w:cs="Sylfaen"/>
          <w:i/>
        </w:rPr>
        <w:t>რეგიონების</w:t>
      </w:r>
      <w:r w:rsidRPr="0092730F">
        <w:rPr>
          <w:i/>
        </w:rPr>
        <w:t xml:space="preserve"> </w:t>
      </w:r>
      <w:r w:rsidRPr="0092730F">
        <w:rPr>
          <w:rFonts w:ascii="Sylfaen" w:hAnsi="Sylfaen" w:cs="Sylfaen"/>
          <w:i/>
        </w:rPr>
        <w:t>მოსახლეობის</w:t>
      </w:r>
      <w:r w:rsidRPr="0092730F">
        <w:rPr>
          <w:i/>
        </w:rPr>
        <w:t xml:space="preserve"> </w:t>
      </w:r>
      <w:r w:rsidRPr="0092730F">
        <w:rPr>
          <w:rFonts w:ascii="Sylfaen" w:hAnsi="Sylfaen" w:cs="Sylfaen"/>
          <w:i/>
        </w:rPr>
        <w:t>სოციალურ</w:t>
      </w:r>
      <w:r w:rsidRPr="0092730F">
        <w:rPr>
          <w:i/>
        </w:rPr>
        <w:t>-</w:t>
      </w:r>
      <w:r w:rsidRPr="0092730F">
        <w:rPr>
          <w:rFonts w:ascii="Sylfaen" w:hAnsi="Sylfaen" w:cs="Sylfaen"/>
          <w:i/>
        </w:rPr>
        <w:t>ეკონომიკური</w:t>
      </w:r>
      <w:r w:rsidRPr="0092730F">
        <w:rPr>
          <w:i/>
        </w:rPr>
        <w:t xml:space="preserve"> </w:t>
      </w:r>
      <w:r w:rsidRPr="0092730F">
        <w:rPr>
          <w:rFonts w:ascii="Sylfaen" w:hAnsi="Sylfaen" w:cs="Sylfaen"/>
          <w:i/>
        </w:rPr>
        <w:t>განვითარებ</w:t>
      </w:r>
      <w:r w:rsidRPr="0092730F">
        <w:rPr>
          <w:rFonts w:ascii="Sylfaen" w:hAnsi="Sylfaen" w:cs="Sylfaen"/>
          <w:i/>
          <w:lang w:val="ka-GE"/>
        </w:rPr>
        <w:t>ისა</w:t>
      </w:r>
      <w:r w:rsidRPr="0092730F">
        <w:rPr>
          <w:i/>
          <w:lang w:val="ka-GE"/>
        </w:rPr>
        <w:t xml:space="preserve"> </w:t>
      </w:r>
      <w:r w:rsidRPr="0092730F">
        <w:rPr>
          <w:rFonts w:ascii="Sylfaen" w:hAnsi="Sylfaen" w:cs="Sylfaen"/>
          <w:i/>
          <w:lang w:val="ka-GE"/>
        </w:rPr>
        <w:t>და</w:t>
      </w:r>
      <w:r w:rsidRPr="0092730F">
        <w:rPr>
          <w:i/>
          <w:lang w:val="ka-GE"/>
        </w:rPr>
        <w:t xml:space="preserve"> </w:t>
      </w:r>
      <w:r w:rsidRPr="0092730F">
        <w:rPr>
          <w:rFonts w:ascii="Sylfaen" w:hAnsi="Sylfaen" w:cs="Sylfaen"/>
          <w:i/>
        </w:rPr>
        <w:t>გამყოფი</w:t>
      </w:r>
      <w:r w:rsidRPr="0092730F">
        <w:rPr>
          <w:i/>
        </w:rPr>
        <w:t xml:space="preserve"> </w:t>
      </w:r>
      <w:r w:rsidRPr="0092730F">
        <w:rPr>
          <w:rFonts w:ascii="Sylfaen" w:hAnsi="Sylfaen" w:cs="Sylfaen"/>
          <w:i/>
        </w:rPr>
        <w:t>ხაზ</w:t>
      </w:r>
      <w:r w:rsidRPr="0092730F">
        <w:rPr>
          <w:rFonts w:ascii="Sylfaen" w:hAnsi="Sylfaen" w:cs="Sylfaen"/>
          <w:i/>
          <w:lang w:val="ka-GE"/>
        </w:rPr>
        <w:t>ი</w:t>
      </w:r>
      <w:r w:rsidRPr="0092730F">
        <w:rPr>
          <w:rFonts w:ascii="Sylfaen" w:hAnsi="Sylfaen" w:cs="Sylfaen"/>
          <w:i/>
        </w:rPr>
        <w:t>ს</w:t>
      </w:r>
      <w:r w:rsidRPr="0092730F">
        <w:rPr>
          <w:i/>
        </w:rPr>
        <w:t xml:space="preserve"> </w:t>
      </w:r>
      <w:r w:rsidRPr="0092730F">
        <w:rPr>
          <w:rFonts w:ascii="Sylfaen" w:hAnsi="Sylfaen" w:cs="Sylfaen"/>
          <w:i/>
        </w:rPr>
        <w:t>მიმდებარე</w:t>
      </w:r>
      <w:r w:rsidRPr="0092730F">
        <w:rPr>
          <w:i/>
        </w:rPr>
        <w:t xml:space="preserve"> </w:t>
      </w:r>
      <w:r w:rsidRPr="0092730F">
        <w:rPr>
          <w:rFonts w:ascii="Sylfaen" w:hAnsi="Sylfaen" w:cs="Sylfaen"/>
          <w:i/>
        </w:rPr>
        <w:t>სოფლებში</w:t>
      </w:r>
      <w:r w:rsidRPr="0092730F">
        <w:rPr>
          <w:i/>
        </w:rPr>
        <w:t xml:space="preserve"> </w:t>
      </w:r>
      <w:r w:rsidRPr="0092730F">
        <w:rPr>
          <w:rFonts w:ascii="Sylfaen" w:hAnsi="Sylfaen" w:cs="Sylfaen"/>
          <w:i/>
        </w:rPr>
        <w:t>არსებული</w:t>
      </w:r>
      <w:r w:rsidRPr="0092730F">
        <w:rPr>
          <w:i/>
        </w:rPr>
        <w:t xml:space="preserve"> </w:t>
      </w:r>
      <w:r w:rsidRPr="0092730F">
        <w:rPr>
          <w:rFonts w:ascii="Sylfaen" w:hAnsi="Sylfaen" w:cs="Sylfaen"/>
          <w:i/>
        </w:rPr>
        <w:t>უძრავი</w:t>
      </w:r>
      <w:r w:rsidRPr="0092730F">
        <w:rPr>
          <w:i/>
        </w:rPr>
        <w:t xml:space="preserve"> </w:t>
      </w:r>
      <w:r w:rsidRPr="0092730F">
        <w:rPr>
          <w:rFonts w:ascii="Sylfaen" w:hAnsi="Sylfaen" w:cs="Sylfaen"/>
          <w:i/>
        </w:rPr>
        <w:t>ქონების</w:t>
      </w:r>
      <w:r w:rsidRPr="0092730F">
        <w:rPr>
          <w:i/>
        </w:rPr>
        <w:t xml:space="preserve"> </w:t>
      </w:r>
      <w:r w:rsidRPr="0092730F">
        <w:rPr>
          <w:rFonts w:ascii="Sylfaen" w:hAnsi="Sylfaen" w:cs="Sylfaen"/>
          <w:i/>
        </w:rPr>
        <w:t>მესაკუთრეთა</w:t>
      </w:r>
      <w:r w:rsidRPr="0092730F">
        <w:rPr>
          <w:i/>
        </w:rPr>
        <w:t xml:space="preserve"> </w:t>
      </w:r>
      <w:r w:rsidRPr="0092730F">
        <w:rPr>
          <w:rFonts w:ascii="Sylfaen" w:hAnsi="Sylfaen" w:cs="Sylfaen"/>
          <w:i/>
        </w:rPr>
        <w:t>დადგენისა</w:t>
      </w:r>
      <w:r w:rsidRPr="0092730F">
        <w:rPr>
          <w:i/>
        </w:rPr>
        <w:t xml:space="preserve"> </w:t>
      </w:r>
      <w:r w:rsidRPr="0092730F">
        <w:rPr>
          <w:rFonts w:ascii="Sylfaen" w:hAnsi="Sylfaen" w:cs="Sylfaen"/>
          <w:i/>
        </w:rPr>
        <w:t>და</w:t>
      </w:r>
      <w:r w:rsidRPr="0092730F">
        <w:rPr>
          <w:i/>
        </w:rPr>
        <w:t xml:space="preserve"> </w:t>
      </w:r>
      <w:r w:rsidRPr="0092730F">
        <w:rPr>
          <w:rFonts w:ascii="Sylfaen" w:hAnsi="Sylfaen" w:cs="Sylfaen"/>
          <w:i/>
        </w:rPr>
        <w:t>ქონების</w:t>
      </w:r>
      <w:r w:rsidRPr="0092730F">
        <w:rPr>
          <w:i/>
        </w:rPr>
        <w:t xml:space="preserve"> </w:t>
      </w:r>
      <w:r w:rsidRPr="0092730F">
        <w:rPr>
          <w:rFonts w:ascii="Sylfaen" w:hAnsi="Sylfaen" w:cs="Sylfaen"/>
          <w:i/>
        </w:rPr>
        <w:t>რეგისტრაციის</w:t>
      </w:r>
      <w:r w:rsidRPr="0092730F">
        <w:rPr>
          <w:i/>
          <w:lang w:val="ka-GE"/>
        </w:rPr>
        <w:t xml:space="preserve"> </w:t>
      </w:r>
      <w:r w:rsidRPr="0092730F">
        <w:rPr>
          <w:rFonts w:ascii="Sylfaen" w:hAnsi="Sylfaen" w:cs="Sylfaen"/>
          <w:i/>
          <w:lang w:val="ka-GE"/>
        </w:rPr>
        <w:t>მიმართულებით</w:t>
      </w:r>
      <w:r w:rsidRPr="0092730F">
        <w:rPr>
          <w:i/>
          <w:lang w:val="ka-GE"/>
        </w:rPr>
        <w:t xml:space="preserve"> </w:t>
      </w:r>
      <w:r w:rsidRPr="0092730F">
        <w:rPr>
          <w:rFonts w:ascii="Sylfaen" w:hAnsi="Sylfaen" w:cs="Sylfaen"/>
          <w:i/>
          <w:lang w:val="ka-GE"/>
        </w:rPr>
        <w:t>დაგეგმილი</w:t>
      </w:r>
      <w:r w:rsidRPr="0092730F">
        <w:rPr>
          <w:i/>
          <w:lang w:val="ka-GE"/>
        </w:rPr>
        <w:t xml:space="preserve"> </w:t>
      </w:r>
      <w:r w:rsidRPr="0092730F">
        <w:rPr>
          <w:rFonts w:ascii="Sylfaen" w:hAnsi="Sylfaen" w:cs="Sylfaen"/>
          <w:i/>
          <w:lang w:val="ka-GE"/>
        </w:rPr>
        <w:t>ღონისძიებები</w:t>
      </w:r>
    </w:p>
    <w:p w14:paraId="2F2F7594"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კომისია</w:t>
      </w:r>
      <w:r w:rsidRPr="009F46C9">
        <w:rPr>
          <w:rFonts w:ascii="Sylfaen" w:hAnsi="Sylfaen" w:cs="Sylfaen"/>
          <w:lang w:val="ka-GE"/>
        </w:rPr>
        <w:t xml:space="preserve"> </w:t>
      </w:r>
      <w:r w:rsidRPr="000126BF">
        <w:rPr>
          <w:rFonts w:ascii="Sylfaen" w:hAnsi="Sylfaen" w:cs="Sylfaen"/>
          <w:lang w:val="ka-GE"/>
        </w:rPr>
        <w:t>მუშაობს</w:t>
      </w:r>
      <w:r w:rsidRPr="009F46C9">
        <w:rPr>
          <w:rFonts w:ascii="Sylfaen" w:hAnsi="Sylfaen" w:cs="Sylfaen"/>
          <w:lang w:val="ka-GE"/>
        </w:rPr>
        <w:t xml:space="preserve"> </w:t>
      </w:r>
      <w:r w:rsidRPr="000126BF">
        <w:rPr>
          <w:rFonts w:ascii="Sylfaen" w:hAnsi="Sylfaen" w:cs="Sylfaen"/>
          <w:lang w:val="ka-GE"/>
        </w:rPr>
        <w:t>კონფლიქტით</w:t>
      </w:r>
      <w:r w:rsidRPr="009F46C9">
        <w:rPr>
          <w:rFonts w:ascii="Sylfaen" w:hAnsi="Sylfaen" w:cs="Sylfaen"/>
          <w:lang w:val="ka-GE"/>
        </w:rPr>
        <w:t xml:space="preserve"> </w:t>
      </w:r>
      <w:r w:rsidRPr="000126BF">
        <w:rPr>
          <w:rFonts w:ascii="Sylfaen" w:hAnsi="Sylfaen" w:cs="Sylfaen"/>
          <w:lang w:val="ka-GE"/>
        </w:rPr>
        <w:t>დაზარალებული</w:t>
      </w:r>
      <w:r w:rsidRPr="009F46C9">
        <w:rPr>
          <w:rFonts w:ascii="Sylfaen" w:hAnsi="Sylfaen" w:cs="Sylfaen"/>
          <w:lang w:val="ka-GE"/>
        </w:rPr>
        <w:t xml:space="preserve"> </w:t>
      </w:r>
      <w:r w:rsidRPr="000126BF">
        <w:rPr>
          <w:rFonts w:ascii="Sylfaen" w:hAnsi="Sylfaen" w:cs="Sylfaen"/>
          <w:lang w:val="ka-GE"/>
        </w:rPr>
        <w:t>რეგიონების</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სოციალურ</w:t>
      </w:r>
      <w:r w:rsidRPr="009F46C9">
        <w:rPr>
          <w:rFonts w:ascii="Sylfaen" w:hAnsi="Sylfaen" w:cs="Sylfaen"/>
          <w:lang w:val="ka-GE"/>
        </w:rPr>
        <w:t>-</w:t>
      </w:r>
      <w:r w:rsidRPr="000126BF">
        <w:rPr>
          <w:rFonts w:ascii="Sylfaen" w:hAnsi="Sylfaen" w:cs="Sylfaen"/>
          <w:lang w:val="ka-GE"/>
        </w:rPr>
        <w:t>ეკონომიკური</w:t>
      </w:r>
      <w:r w:rsidRPr="009F46C9">
        <w:rPr>
          <w:rFonts w:ascii="Sylfaen" w:hAnsi="Sylfaen" w:cs="Sylfaen"/>
          <w:lang w:val="ka-GE"/>
        </w:rPr>
        <w:t xml:space="preserve"> </w:t>
      </w:r>
      <w:r w:rsidRPr="000126BF">
        <w:rPr>
          <w:rFonts w:ascii="Sylfaen" w:hAnsi="Sylfaen" w:cs="Sylfaen"/>
          <w:lang w:val="ka-GE"/>
        </w:rPr>
        <w:t>განვითარების</w:t>
      </w:r>
      <w:r w:rsidRPr="009F46C9">
        <w:rPr>
          <w:rFonts w:ascii="Sylfaen" w:hAnsi="Sylfaen" w:cs="Sylfaen"/>
          <w:lang w:val="ka-GE"/>
        </w:rPr>
        <w:t xml:space="preserve"> </w:t>
      </w:r>
      <w:r w:rsidRPr="000126BF">
        <w:rPr>
          <w:rFonts w:ascii="Sylfaen" w:hAnsi="Sylfaen" w:cs="Sylfaen"/>
          <w:lang w:val="ka-GE"/>
        </w:rPr>
        <w:t>სახელმწიფო</w:t>
      </w:r>
      <w:r w:rsidRPr="009F46C9">
        <w:rPr>
          <w:rFonts w:ascii="Sylfaen" w:hAnsi="Sylfaen" w:cs="Sylfaen"/>
          <w:lang w:val="ka-GE"/>
        </w:rPr>
        <w:t xml:space="preserve"> </w:t>
      </w:r>
      <w:r w:rsidRPr="000126BF">
        <w:rPr>
          <w:rFonts w:ascii="Sylfaen" w:hAnsi="Sylfaen" w:cs="Sylfaen"/>
          <w:lang w:val="ka-GE"/>
        </w:rPr>
        <w:t>სტრატეგიაზე</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სამოქმედო</w:t>
      </w:r>
      <w:r w:rsidRPr="009F46C9">
        <w:rPr>
          <w:rFonts w:ascii="Sylfaen" w:hAnsi="Sylfaen" w:cs="Sylfaen"/>
          <w:lang w:val="ka-GE"/>
        </w:rPr>
        <w:t xml:space="preserve"> </w:t>
      </w:r>
      <w:r w:rsidRPr="000126BF">
        <w:rPr>
          <w:rFonts w:ascii="Sylfaen" w:hAnsi="Sylfaen" w:cs="Sylfaen"/>
          <w:lang w:val="ka-GE"/>
        </w:rPr>
        <w:t>გეგმაზე</w:t>
      </w:r>
      <w:r w:rsidRPr="009F46C9">
        <w:rPr>
          <w:rFonts w:ascii="Sylfaen" w:hAnsi="Sylfaen" w:cs="Sylfaen"/>
          <w:lang w:val="ka-GE"/>
        </w:rPr>
        <w:t>.</w:t>
      </w:r>
      <w:r w:rsidR="009F46C9" w:rsidRPr="009F46C9">
        <w:rPr>
          <w:rFonts w:ascii="Sylfaen" w:hAnsi="Sylfaen" w:cs="Sylfaen"/>
          <w:lang w:val="ka-GE"/>
        </w:rPr>
        <w:t xml:space="preserve"> </w:t>
      </w:r>
      <w:r w:rsidRPr="000126BF">
        <w:rPr>
          <w:rFonts w:ascii="Sylfaen" w:hAnsi="Sylfaen" w:cs="Sylfaen"/>
          <w:lang w:val="ka-GE"/>
        </w:rPr>
        <w:t>სხვა</w:t>
      </w:r>
      <w:r w:rsidRPr="009F46C9">
        <w:rPr>
          <w:rFonts w:ascii="Sylfaen" w:hAnsi="Sylfaen" w:cs="Sylfaen"/>
          <w:lang w:val="ka-GE"/>
        </w:rPr>
        <w:t xml:space="preserve"> </w:t>
      </w:r>
      <w:r w:rsidRPr="000126BF">
        <w:rPr>
          <w:rFonts w:ascii="Sylfaen" w:hAnsi="Sylfaen" w:cs="Sylfaen"/>
          <w:lang w:val="ka-GE"/>
        </w:rPr>
        <w:t>საკითხებთან</w:t>
      </w:r>
      <w:r w:rsidRPr="009F46C9">
        <w:rPr>
          <w:rFonts w:ascii="Sylfaen" w:hAnsi="Sylfaen" w:cs="Sylfaen"/>
          <w:lang w:val="ka-GE"/>
        </w:rPr>
        <w:t xml:space="preserve"> </w:t>
      </w:r>
      <w:r w:rsidRPr="000126BF">
        <w:rPr>
          <w:rFonts w:ascii="Sylfaen" w:hAnsi="Sylfaen" w:cs="Sylfaen"/>
          <w:lang w:val="ka-GE"/>
        </w:rPr>
        <w:t>ერთად</w:t>
      </w:r>
      <w:r w:rsidRPr="009F46C9">
        <w:rPr>
          <w:rFonts w:ascii="Sylfaen" w:hAnsi="Sylfaen" w:cs="Sylfaen"/>
          <w:lang w:val="ka-GE"/>
        </w:rPr>
        <w:t xml:space="preserve"> </w:t>
      </w:r>
      <w:r w:rsidRPr="000126BF">
        <w:rPr>
          <w:rFonts w:ascii="Sylfaen" w:hAnsi="Sylfaen" w:cs="Sylfaen"/>
          <w:lang w:val="ka-GE"/>
        </w:rPr>
        <w:t>კომისია</w:t>
      </w:r>
      <w:r w:rsidRPr="009F46C9">
        <w:rPr>
          <w:rFonts w:ascii="Sylfaen" w:hAnsi="Sylfaen" w:cs="Sylfaen"/>
          <w:lang w:val="ka-GE"/>
        </w:rPr>
        <w:t xml:space="preserve"> </w:t>
      </w:r>
      <w:r w:rsidRPr="000126BF">
        <w:rPr>
          <w:rFonts w:ascii="Sylfaen" w:hAnsi="Sylfaen" w:cs="Sylfaen"/>
          <w:lang w:val="ka-GE"/>
        </w:rPr>
        <w:t>მუშაობს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ხაზების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არსებული</w:t>
      </w:r>
      <w:r w:rsidRPr="009F46C9">
        <w:rPr>
          <w:rFonts w:ascii="Sylfaen" w:hAnsi="Sylfaen" w:cs="Sylfaen"/>
          <w:lang w:val="ka-GE"/>
        </w:rPr>
        <w:t xml:space="preserve"> </w:t>
      </w:r>
      <w:r w:rsidRPr="000126BF">
        <w:rPr>
          <w:rFonts w:ascii="Sylfaen" w:hAnsi="Sylfaen" w:cs="Sylfaen"/>
          <w:lang w:val="ka-GE"/>
        </w:rPr>
        <w:t>უძრავი</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მესაკუთრეთა</w:t>
      </w:r>
      <w:r w:rsidRPr="009F46C9">
        <w:rPr>
          <w:rFonts w:ascii="Sylfaen" w:hAnsi="Sylfaen" w:cs="Sylfaen"/>
          <w:lang w:val="ka-GE"/>
        </w:rPr>
        <w:t xml:space="preserve"> </w:t>
      </w:r>
      <w:r w:rsidRPr="000126BF">
        <w:rPr>
          <w:rFonts w:ascii="Sylfaen" w:hAnsi="Sylfaen" w:cs="Sylfaen"/>
          <w:lang w:val="ka-GE"/>
        </w:rPr>
        <w:t>დადგენისა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რეგისტრაციის</w:t>
      </w:r>
      <w:r w:rsidRPr="009F46C9">
        <w:rPr>
          <w:rFonts w:ascii="Sylfaen" w:hAnsi="Sylfaen" w:cs="Sylfaen"/>
          <w:lang w:val="ka-GE"/>
        </w:rPr>
        <w:t xml:space="preserve"> </w:t>
      </w:r>
      <w:r w:rsidRPr="000126BF">
        <w:rPr>
          <w:rFonts w:ascii="Sylfaen" w:hAnsi="Sylfaen" w:cs="Sylfaen"/>
          <w:lang w:val="ka-GE"/>
        </w:rPr>
        <w:t>მიმართულებით</w:t>
      </w:r>
      <w:r w:rsidRPr="009F46C9">
        <w:rPr>
          <w:rFonts w:ascii="Sylfaen" w:hAnsi="Sylfaen" w:cs="Sylfaen"/>
          <w:lang w:val="ka-GE"/>
        </w:rPr>
        <w:t xml:space="preserve">. </w:t>
      </w:r>
    </w:p>
    <w:p w14:paraId="4ABE6E61"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ამ მიზნით, იუსტიციის სამინისტროს მმართველობის სფეროში შემავალი სსიპ „საჯარო რეესტრის ეროვნული სააგენტოს“ მიერ 2014 წელს განხორციელდა შემდეგი ღონისძიებები:</w:t>
      </w:r>
    </w:p>
    <w:p w14:paraId="069D6140"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შეძენილ</w:t>
      </w:r>
      <w:r w:rsidRPr="000126BF">
        <w:rPr>
          <w:rFonts w:eastAsia="Times New Roman" w:cs="Times New Roman"/>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დამუშავებულ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ცხინვალის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რეგიონის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სატელიტური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კოსმოსური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სურათები</w:t>
      </w:r>
      <w:r w:rsidRPr="000126BF">
        <w:rPr>
          <w:rFonts w:ascii="Calibri" w:eastAsia="Times New Roman" w:hAnsi="Calibri" w:cs="Calibri"/>
          <w:szCs w:val="27"/>
          <w:lang w:val="ka-GE"/>
        </w:rPr>
        <w:t>;</w:t>
      </w:r>
    </w:p>
    <w:p w14:paraId="5EA877D7"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ოკუპირებული</w:t>
      </w:r>
      <w:r w:rsidRPr="000126BF">
        <w:rPr>
          <w:rFonts w:eastAsia="Times New Roman" w:cs="Times New Roman"/>
          <w:szCs w:val="27"/>
          <w:lang w:val="ka-GE"/>
        </w:rPr>
        <w:t xml:space="preserve"> </w:t>
      </w:r>
      <w:r w:rsidRPr="000126BF">
        <w:rPr>
          <w:rFonts w:ascii="Sylfaen" w:eastAsia="Times New Roman" w:hAnsi="Sylfaen" w:cs="Sylfaen"/>
          <w:szCs w:val="27"/>
          <w:lang w:val="ka-GE"/>
        </w:rPr>
        <w:t>ტერიტორიების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გამყოფი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ზოლის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გასწვრივ</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განისაზღვრა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კონკრეტული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რომლის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სიგანე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სხვადასხვა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ადგილის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მიხედვით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მერყეობს</w:t>
      </w:r>
      <w:r w:rsidRPr="000126BF">
        <w:rPr>
          <w:rFonts w:ascii="Calibri" w:eastAsia="Times New Roman" w:hAnsi="Calibri" w:cs="Calibri"/>
          <w:szCs w:val="27"/>
          <w:lang w:val="ka-GE"/>
        </w:rPr>
        <w:t xml:space="preserve"> 600 </w:t>
      </w:r>
      <w:r w:rsidRPr="000126BF">
        <w:rPr>
          <w:rFonts w:ascii="Sylfaen" w:eastAsia="Times New Roman" w:hAnsi="Sylfaen" w:cs="Sylfaen"/>
          <w:szCs w:val="27"/>
          <w:lang w:val="ka-GE"/>
        </w:rPr>
        <w:t>მეტრიდან</w:t>
      </w:r>
      <w:r w:rsidRPr="000126BF">
        <w:rPr>
          <w:rFonts w:ascii="Calibri" w:eastAsia="Times New Roman" w:hAnsi="Calibri" w:cs="Calibri"/>
          <w:szCs w:val="27"/>
          <w:lang w:val="ka-GE"/>
        </w:rPr>
        <w:t xml:space="preserve"> 900 </w:t>
      </w:r>
      <w:r w:rsidRPr="000126BF">
        <w:rPr>
          <w:rFonts w:ascii="Sylfaen" w:eastAsia="Times New Roman" w:hAnsi="Sylfaen" w:cs="Sylfaen"/>
          <w:szCs w:val="27"/>
          <w:lang w:val="ka-GE"/>
        </w:rPr>
        <w:t>მეტრამდე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აღნიშნულ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მოექცა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დაახლოებით</w:t>
      </w:r>
      <w:r w:rsidRPr="000126BF">
        <w:rPr>
          <w:rFonts w:ascii="Calibri" w:eastAsia="Times New Roman" w:hAnsi="Calibri" w:cs="Calibri"/>
          <w:szCs w:val="27"/>
          <w:lang w:val="ka-GE"/>
        </w:rPr>
        <w:t xml:space="preserve">, 10 460 </w:t>
      </w:r>
      <w:r w:rsidRPr="000126BF">
        <w:rPr>
          <w:rFonts w:ascii="Sylfaen" w:eastAsia="Times New Roman" w:hAnsi="Sylfaen" w:cs="Sylfaen"/>
          <w:szCs w:val="27"/>
          <w:lang w:val="ka-GE"/>
        </w:rPr>
        <w:t>ერთეული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ნაკვეთი</w:t>
      </w:r>
      <w:r w:rsidRPr="000126BF">
        <w:rPr>
          <w:rFonts w:ascii="Calibri" w:eastAsia="Times New Roman" w:hAnsi="Calibri" w:cs="Calibri"/>
          <w:szCs w:val="27"/>
          <w:lang w:val="ka-GE"/>
        </w:rPr>
        <w:t>;</w:t>
      </w:r>
    </w:p>
    <w:p w14:paraId="000A57AA"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ტექნიკური</w:t>
      </w:r>
      <w:r w:rsidRPr="000126BF">
        <w:rPr>
          <w:rFonts w:eastAsia="Times New Roman" w:cs="Times New Roman"/>
          <w:szCs w:val="27"/>
          <w:lang w:val="ka-GE"/>
        </w:rPr>
        <w:t xml:space="preserve"> </w:t>
      </w:r>
      <w:r w:rsidRPr="000126BF">
        <w:rPr>
          <w:rFonts w:ascii="Sylfaen" w:eastAsia="Times New Roman" w:hAnsi="Sylfaen" w:cs="Sylfaen"/>
          <w:szCs w:val="27"/>
          <w:lang w:val="ka-GE"/>
        </w:rPr>
        <w:t>სამუშაოების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უზრუნველსაყოფად</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შესყიდულ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შესაბამისი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აღჭურვილობა</w:t>
      </w:r>
      <w:r w:rsidRPr="000126BF">
        <w:rPr>
          <w:rFonts w:ascii="Calibri" w:eastAsia="Times New Roman" w:hAnsi="Calibri" w:cs="Calibri"/>
          <w:szCs w:val="27"/>
          <w:lang w:val="ka-GE"/>
        </w:rPr>
        <w:t>;</w:t>
      </w:r>
    </w:p>
    <w:p w14:paraId="27D1BF18"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გამყოფი</w:t>
      </w:r>
      <w:r w:rsidRPr="000126BF">
        <w:rPr>
          <w:rFonts w:eastAsia="Times New Roman" w:cs="Times New Roman"/>
          <w:szCs w:val="27"/>
          <w:lang w:val="ka-GE"/>
        </w:rPr>
        <w:t xml:space="preserve"> </w:t>
      </w:r>
      <w:r w:rsidRPr="000126BF">
        <w:rPr>
          <w:rFonts w:ascii="Sylfaen" w:eastAsia="Times New Roman" w:hAnsi="Sylfaen" w:cs="Sylfaen"/>
          <w:szCs w:val="27"/>
          <w:lang w:val="ka-GE"/>
        </w:rPr>
        <w:t>ზოლის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მიმდებარე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სოფლების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შესახებ</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არსებული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დამდგენი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საკომლო</w:t>
      </w:r>
      <w:r w:rsidRPr="000126BF">
        <w:rPr>
          <w:rFonts w:eastAsia="Times New Roman" w:cs="Times New Roman"/>
          <w:szCs w:val="27"/>
          <w:lang w:val="ka-GE"/>
        </w:rPr>
        <w:t xml:space="preserve"> </w:t>
      </w:r>
      <w:r w:rsidRPr="000126BF">
        <w:rPr>
          <w:rFonts w:ascii="Sylfaen" w:eastAsia="Times New Roman" w:hAnsi="Sylfaen" w:cs="Sylfaen"/>
          <w:szCs w:val="27"/>
          <w:lang w:val="ka-GE"/>
        </w:rPr>
        <w:t>წიგნის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ჩანაწერები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განაწილებისა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გადასახადების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გადამხდელთა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სიები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მიღება</w:t>
      </w:r>
      <w:r w:rsidRPr="000126BF">
        <w:rPr>
          <w:rFonts w:ascii="Calibri" w:eastAsia="Times New Roman" w:hAnsi="Calibri" w:cs="Calibri"/>
          <w:szCs w:val="27"/>
          <w:lang w:val="ka-GE"/>
        </w:rPr>
        <w:t>-</w:t>
      </w:r>
      <w:r w:rsidRPr="000126BF">
        <w:rPr>
          <w:rFonts w:ascii="Sylfaen" w:eastAsia="Times New Roman" w:hAnsi="Sylfaen" w:cs="Sylfaen"/>
          <w:szCs w:val="27"/>
          <w:lang w:val="ka-GE"/>
        </w:rPr>
        <w:t>ჩაბარების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აქტები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lastRenderedPageBreak/>
        <w:t>გამოთხოვილ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საქართველოს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ეროვნული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ტერიტორიული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ორგანოებიდან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კერძოდ</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გორის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ქარელის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კასპისა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ხაშურის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ტერიტორიული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არქივებიდან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გამოთხოვილი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დასკანირდა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შეიქმნა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ელექტრონული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არქივი</w:t>
      </w:r>
      <w:r w:rsidRPr="000126BF">
        <w:rPr>
          <w:rFonts w:ascii="Calibri" w:eastAsia="Times New Roman" w:hAnsi="Calibri" w:cs="Calibri"/>
          <w:szCs w:val="27"/>
          <w:lang w:val="ka-GE"/>
        </w:rPr>
        <w:t>;</w:t>
      </w:r>
    </w:p>
    <w:p w14:paraId="349CC740"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განსაზღვრულ</w:t>
      </w:r>
      <w:r w:rsidRPr="000126BF">
        <w:rPr>
          <w:rFonts w:eastAsia="Times New Roman" w:cs="Times New Roman"/>
          <w:szCs w:val="27"/>
          <w:lang w:val="ka-GE"/>
        </w:rPr>
        <w:t xml:space="preserve"> </w:t>
      </w:r>
      <w:r w:rsidRPr="000126BF">
        <w:rPr>
          <w:rFonts w:ascii="Sylfaen" w:eastAsia="Times New Roman" w:hAnsi="Sylfaen" w:cs="Sylfaen"/>
          <w:szCs w:val="27"/>
          <w:lang w:val="ka-GE"/>
        </w:rPr>
        <w:t>ტერიტორიულ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არეალთან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მიმართებით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რეგისტრირებული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მონაცემები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ასახულ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უძრავ</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ნივთებზე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უფლებათა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რეესტრის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ერთიან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ელექტრონულ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მონაცემთა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ბაზაში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რეგისტრირებულ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უფლებებთან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მიმართებით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დასკანირდა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მარეგისტრირებელ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ორგანოში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დაცული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სარეგისტრაციო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სააღრიცხვო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ბარათები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საკადასტრო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რუკები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დამუშავებული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მასალების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რაოდენობა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შეადგენს</w:t>
      </w:r>
      <w:r w:rsidRPr="000126BF">
        <w:rPr>
          <w:rFonts w:ascii="Calibri" w:eastAsia="Times New Roman" w:hAnsi="Calibri" w:cs="Calibri"/>
          <w:szCs w:val="27"/>
          <w:lang w:val="ka-GE"/>
        </w:rPr>
        <w:t xml:space="preserve"> 1001 </w:t>
      </w:r>
      <w:r w:rsidRPr="000126BF">
        <w:rPr>
          <w:rFonts w:ascii="Sylfaen" w:eastAsia="Times New Roman" w:hAnsi="Sylfaen" w:cs="Sylfaen"/>
          <w:szCs w:val="27"/>
          <w:lang w:val="ka-GE"/>
        </w:rPr>
        <w:t>ბაინდერს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მოიცავს</w:t>
      </w:r>
      <w:r w:rsidRPr="000126BF">
        <w:rPr>
          <w:rFonts w:ascii="Calibri" w:eastAsia="Times New Roman" w:hAnsi="Calibri" w:cs="Calibri"/>
          <w:szCs w:val="27"/>
          <w:lang w:val="ka-GE"/>
        </w:rPr>
        <w:t xml:space="preserve"> 6 </w:t>
      </w:r>
      <w:r w:rsidRPr="000126BF">
        <w:rPr>
          <w:rFonts w:ascii="Sylfaen" w:eastAsia="Times New Roman" w:hAnsi="Sylfaen" w:cs="Sylfaen"/>
          <w:szCs w:val="27"/>
          <w:lang w:val="ka-GE"/>
        </w:rPr>
        <w:t>რაიონს</w:t>
      </w:r>
      <w:r w:rsidRPr="000126BF">
        <w:rPr>
          <w:rFonts w:ascii="Calibri" w:eastAsia="Times New Roman" w:hAnsi="Calibri" w:cs="Calibri"/>
          <w:szCs w:val="27"/>
          <w:lang w:val="ka-GE"/>
        </w:rPr>
        <w:t xml:space="preserve">, 23 </w:t>
      </w:r>
      <w:r w:rsidRPr="000126BF">
        <w:rPr>
          <w:rFonts w:ascii="Sylfaen" w:eastAsia="Times New Roman" w:hAnsi="Sylfaen" w:cs="Sylfaen"/>
          <w:szCs w:val="27"/>
          <w:lang w:val="ka-GE"/>
        </w:rPr>
        <w:t>საკრებულოსა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73 </w:t>
      </w:r>
      <w:r w:rsidRPr="000126BF">
        <w:rPr>
          <w:rFonts w:ascii="Sylfaen" w:eastAsia="Times New Roman" w:hAnsi="Sylfaen" w:cs="Sylfaen"/>
          <w:szCs w:val="27"/>
          <w:lang w:val="ka-GE"/>
        </w:rPr>
        <w:t>სოფელს</w:t>
      </w:r>
      <w:r w:rsidRPr="000126BF">
        <w:rPr>
          <w:rFonts w:ascii="Calibri" w:eastAsia="Times New Roman" w:hAnsi="Calibri" w:cs="Calibri"/>
          <w:szCs w:val="27"/>
          <w:lang w:val="ka-GE"/>
        </w:rPr>
        <w:t>;</w:t>
      </w:r>
    </w:p>
    <w:p w14:paraId="7D94A6F5"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 xml:space="preserve">უფლებრივი მდგომარეობის დადგენისა და მესაკუთრეების/მოსარგებლეების იდენტიფიცირების მიზნით შერჩეულ იქნა საპილოტე ტერიტორია − დიცის საკრებულოს კონკრეტული უბანი. საპილოტე პროექტის ფარგლებში მომზადდა შესაბამისი რუკები, მესაკუთრეთა/მფლობელთა სიები. საკრებულოსა და საჯარო რეესტრის ეროვნული სააგენტოს თანამშრომლობით მოხდა 62 ნაკვეთის აღწერა/დაზუსტება, მესაკუთრეთა/მოსარგებლეთა იდენტიფიცირება. </w:t>
      </w:r>
    </w:p>
    <w:p w14:paraId="4AD5F47F"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გარკვეულ</w:t>
      </w:r>
      <w:r w:rsidRPr="009F46C9">
        <w:rPr>
          <w:rFonts w:ascii="Sylfaen" w:hAnsi="Sylfaen" w:cs="Sylfaen"/>
          <w:lang w:val="ka-GE"/>
        </w:rPr>
        <w:t xml:space="preserve"> </w:t>
      </w:r>
      <w:r w:rsidRPr="000126BF">
        <w:rPr>
          <w:rFonts w:ascii="Sylfaen" w:hAnsi="Sylfaen" w:cs="Sylfaen"/>
          <w:lang w:val="ka-GE"/>
        </w:rPr>
        <w:t>პერიოდში</w:t>
      </w:r>
      <w:r w:rsidRPr="009F46C9">
        <w:rPr>
          <w:rFonts w:ascii="Sylfaen" w:hAnsi="Sylfaen" w:cs="Sylfaen"/>
          <w:lang w:val="ka-GE"/>
        </w:rPr>
        <w:t xml:space="preserve"> </w:t>
      </w:r>
      <w:r w:rsidRPr="000126BF">
        <w:rPr>
          <w:rFonts w:ascii="Sylfaen" w:hAnsi="Sylfaen" w:cs="Sylfaen"/>
          <w:lang w:val="ka-GE"/>
        </w:rPr>
        <w:t>დასრულდება</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მცხოვრები</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საკუთრებაში</w:t>
      </w:r>
      <w:r w:rsidRPr="009F46C9">
        <w:rPr>
          <w:rFonts w:ascii="Sylfaen" w:hAnsi="Sylfaen" w:cs="Sylfaen"/>
          <w:lang w:val="ka-GE"/>
        </w:rPr>
        <w:t xml:space="preserve"> </w:t>
      </w:r>
      <w:r w:rsidRPr="000126BF">
        <w:rPr>
          <w:rFonts w:ascii="Sylfaen" w:hAnsi="Sylfaen" w:cs="Sylfaen"/>
          <w:lang w:val="ka-GE"/>
        </w:rPr>
        <w:t>არსებული</w:t>
      </w:r>
      <w:r w:rsidRPr="009F46C9">
        <w:rPr>
          <w:rFonts w:ascii="Sylfaen" w:hAnsi="Sylfaen" w:cs="Sylfaen"/>
          <w:lang w:val="ka-GE"/>
        </w:rPr>
        <w:t xml:space="preserve"> </w:t>
      </w:r>
      <w:r w:rsidRPr="000126BF">
        <w:rPr>
          <w:rFonts w:ascii="Sylfaen" w:hAnsi="Sylfaen" w:cs="Sylfaen"/>
          <w:lang w:val="ka-GE"/>
        </w:rPr>
        <w:t>უძრავი</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თაობაზე</w:t>
      </w:r>
      <w:r w:rsidRPr="009F46C9">
        <w:rPr>
          <w:rFonts w:ascii="Sylfaen" w:hAnsi="Sylfaen" w:cs="Sylfaen"/>
          <w:lang w:val="ka-GE"/>
        </w:rPr>
        <w:t xml:space="preserve"> </w:t>
      </w:r>
      <w:r w:rsidRPr="000126BF">
        <w:rPr>
          <w:rFonts w:ascii="Sylfaen" w:hAnsi="Sylfaen" w:cs="Sylfaen"/>
          <w:lang w:val="ka-GE"/>
        </w:rPr>
        <w:t>საინფორმაციო</w:t>
      </w:r>
      <w:r w:rsidRPr="009F46C9">
        <w:rPr>
          <w:rFonts w:ascii="Sylfaen" w:hAnsi="Sylfaen" w:cs="Sylfaen"/>
          <w:lang w:val="ka-GE"/>
        </w:rPr>
        <w:t xml:space="preserve"> </w:t>
      </w:r>
      <w:r w:rsidRPr="000126BF">
        <w:rPr>
          <w:rFonts w:ascii="Sylfaen" w:hAnsi="Sylfaen" w:cs="Sylfaen"/>
          <w:lang w:val="ka-GE"/>
        </w:rPr>
        <w:t>ბაზა</w:t>
      </w:r>
      <w:r w:rsidRPr="009F46C9">
        <w:rPr>
          <w:rFonts w:ascii="Sylfaen" w:hAnsi="Sylfaen" w:cs="Sylfaen"/>
          <w:lang w:val="ka-GE"/>
        </w:rPr>
        <w:t xml:space="preserve">, </w:t>
      </w:r>
      <w:r w:rsidRPr="000126BF">
        <w:rPr>
          <w:rFonts w:ascii="Sylfaen" w:hAnsi="Sylfaen" w:cs="Sylfaen"/>
          <w:lang w:val="ka-GE"/>
        </w:rPr>
        <w:t>რაც</w:t>
      </w:r>
      <w:r w:rsidRPr="009F46C9">
        <w:rPr>
          <w:rFonts w:ascii="Sylfaen" w:hAnsi="Sylfaen" w:cs="Sylfaen"/>
          <w:lang w:val="ka-GE"/>
        </w:rPr>
        <w:t xml:space="preserve"> </w:t>
      </w:r>
      <w:r w:rsidRPr="000126BF">
        <w:rPr>
          <w:rFonts w:ascii="Sylfaen" w:hAnsi="Sylfaen" w:cs="Sylfaen"/>
          <w:lang w:val="ka-GE"/>
        </w:rPr>
        <w:t>კომისიას</w:t>
      </w:r>
      <w:r w:rsidRPr="009F46C9">
        <w:rPr>
          <w:rFonts w:ascii="Sylfaen" w:hAnsi="Sylfaen" w:cs="Sylfaen"/>
          <w:lang w:val="ka-GE"/>
        </w:rPr>
        <w:t xml:space="preserve"> </w:t>
      </w:r>
      <w:r w:rsidRPr="000126BF">
        <w:rPr>
          <w:rFonts w:ascii="Sylfaen" w:hAnsi="Sylfaen" w:cs="Sylfaen"/>
          <w:lang w:val="ka-GE"/>
        </w:rPr>
        <w:t>დაეხმარება</w:t>
      </w:r>
      <w:r w:rsidRPr="009F46C9">
        <w:rPr>
          <w:rFonts w:ascii="Sylfaen" w:hAnsi="Sylfaen" w:cs="Sylfaen"/>
          <w:lang w:val="ka-GE"/>
        </w:rPr>
        <w:t xml:space="preserve"> </w:t>
      </w:r>
      <w:r w:rsidRPr="000126BF">
        <w:rPr>
          <w:rFonts w:ascii="Sylfaen" w:hAnsi="Sylfaen" w:cs="Sylfaen"/>
          <w:lang w:val="ka-GE"/>
        </w:rPr>
        <w:t>დაზარალებული</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საჭიროებათა</w:t>
      </w:r>
      <w:r w:rsidRPr="009F46C9">
        <w:rPr>
          <w:rFonts w:ascii="Sylfaen" w:hAnsi="Sylfaen" w:cs="Sylfaen"/>
          <w:lang w:val="ka-GE"/>
        </w:rPr>
        <w:t xml:space="preserve"> </w:t>
      </w:r>
      <w:r w:rsidRPr="000126BF">
        <w:rPr>
          <w:rFonts w:ascii="Sylfaen" w:hAnsi="Sylfaen" w:cs="Sylfaen"/>
          <w:lang w:val="ka-GE"/>
        </w:rPr>
        <w:t>დასაკმაყოფილებლად</w:t>
      </w:r>
      <w:r w:rsidRPr="009F46C9">
        <w:rPr>
          <w:rFonts w:ascii="Sylfaen" w:hAnsi="Sylfaen" w:cs="Sylfaen"/>
          <w:lang w:val="ka-GE"/>
        </w:rPr>
        <w:t xml:space="preserve"> </w:t>
      </w:r>
      <w:r w:rsidRPr="000126BF">
        <w:rPr>
          <w:rFonts w:ascii="Sylfaen" w:hAnsi="Sylfaen" w:cs="Sylfaen"/>
          <w:lang w:val="ka-GE"/>
        </w:rPr>
        <w:t>შესაბამისი</w:t>
      </w:r>
      <w:r w:rsidRPr="009F46C9">
        <w:rPr>
          <w:rFonts w:ascii="Sylfaen" w:hAnsi="Sylfaen" w:cs="Sylfaen"/>
          <w:lang w:val="ka-GE"/>
        </w:rPr>
        <w:t xml:space="preserve"> </w:t>
      </w:r>
      <w:r w:rsidRPr="000126BF">
        <w:rPr>
          <w:rFonts w:ascii="Sylfaen" w:hAnsi="Sylfaen" w:cs="Sylfaen"/>
          <w:lang w:val="ka-GE"/>
        </w:rPr>
        <w:t>ღონისძიებების</w:t>
      </w:r>
      <w:r w:rsidRPr="009F46C9">
        <w:rPr>
          <w:rFonts w:ascii="Sylfaen" w:hAnsi="Sylfaen" w:cs="Sylfaen"/>
          <w:lang w:val="ka-GE"/>
        </w:rPr>
        <w:t xml:space="preserve"> </w:t>
      </w:r>
      <w:r w:rsidRPr="000126BF">
        <w:rPr>
          <w:rFonts w:ascii="Sylfaen" w:hAnsi="Sylfaen" w:cs="Sylfaen"/>
          <w:lang w:val="ka-GE"/>
        </w:rPr>
        <w:t>გატარებაში</w:t>
      </w:r>
      <w:r w:rsidRPr="009F46C9">
        <w:rPr>
          <w:rFonts w:ascii="Sylfaen" w:hAnsi="Sylfaen" w:cs="Sylfaen"/>
          <w:lang w:val="ka-GE"/>
        </w:rPr>
        <w:t>.</w:t>
      </w:r>
    </w:p>
    <w:p w14:paraId="0D1190C5" w14:textId="77777777" w:rsidR="000A3C27" w:rsidRPr="0092730F" w:rsidRDefault="000A3C27" w:rsidP="0092730F">
      <w:pPr>
        <w:jc w:val="center"/>
        <w:rPr>
          <w:i/>
          <w:lang w:val="ka-GE"/>
        </w:rPr>
      </w:pPr>
      <w:r w:rsidRPr="0092730F">
        <w:rPr>
          <w:rFonts w:ascii="Sylfaen" w:hAnsi="Sylfaen" w:cs="Sylfaen"/>
          <w:i/>
          <w:lang w:val="ka-GE"/>
        </w:rPr>
        <w:t>უცხოელი</w:t>
      </w:r>
      <w:r w:rsidRPr="0092730F">
        <w:rPr>
          <w:i/>
          <w:lang w:val="ka-GE"/>
        </w:rPr>
        <w:t xml:space="preserve"> </w:t>
      </w:r>
      <w:r w:rsidRPr="0092730F">
        <w:rPr>
          <w:rFonts w:ascii="Sylfaen" w:hAnsi="Sylfaen" w:cs="Sylfaen"/>
          <w:i/>
          <w:lang w:val="ka-GE"/>
        </w:rPr>
        <w:t>დონორების</w:t>
      </w:r>
      <w:r w:rsidRPr="0092730F">
        <w:rPr>
          <w:i/>
          <w:lang w:val="ka-GE"/>
        </w:rPr>
        <w:t xml:space="preserve"> </w:t>
      </w:r>
      <w:r w:rsidRPr="0092730F">
        <w:rPr>
          <w:rFonts w:ascii="Sylfaen" w:hAnsi="Sylfaen" w:cs="Sylfaen"/>
          <w:i/>
          <w:lang w:val="ka-GE"/>
        </w:rPr>
        <w:t>მიერ</w:t>
      </w:r>
      <w:r w:rsidRPr="0092730F">
        <w:rPr>
          <w:i/>
          <w:lang w:val="ka-GE"/>
        </w:rPr>
        <w:t xml:space="preserve"> </w:t>
      </w:r>
      <w:r w:rsidRPr="0092730F">
        <w:rPr>
          <w:rFonts w:ascii="Sylfaen" w:hAnsi="Sylfaen" w:cs="Sylfaen"/>
          <w:i/>
          <w:lang w:val="ka-GE"/>
        </w:rPr>
        <w:t>განხორციელებული</w:t>
      </w:r>
      <w:r w:rsidRPr="0092730F">
        <w:rPr>
          <w:i/>
          <w:lang w:val="ka-GE"/>
        </w:rPr>
        <w:t xml:space="preserve"> </w:t>
      </w:r>
      <w:r w:rsidRPr="0092730F">
        <w:rPr>
          <w:rFonts w:ascii="Sylfaen" w:hAnsi="Sylfaen" w:cs="Sylfaen"/>
          <w:i/>
          <w:lang w:val="ka-GE"/>
        </w:rPr>
        <w:t>და</w:t>
      </w:r>
      <w:r w:rsidRPr="0092730F">
        <w:rPr>
          <w:i/>
          <w:lang w:val="ka-GE"/>
        </w:rPr>
        <w:t xml:space="preserve"> </w:t>
      </w:r>
      <w:r w:rsidRPr="0092730F">
        <w:rPr>
          <w:rFonts w:ascii="Sylfaen" w:hAnsi="Sylfaen" w:cs="Sylfaen"/>
          <w:i/>
          <w:lang w:val="ka-GE"/>
        </w:rPr>
        <w:t>განსახორციელებელი</w:t>
      </w:r>
      <w:r w:rsidRPr="0092730F">
        <w:rPr>
          <w:i/>
          <w:lang w:val="ka-GE"/>
        </w:rPr>
        <w:t xml:space="preserve"> </w:t>
      </w:r>
      <w:r w:rsidRPr="0092730F">
        <w:rPr>
          <w:rFonts w:ascii="Sylfaen" w:hAnsi="Sylfaen" w:cs="Sylfaen"/>
          <w:i/>
          <w:lang w:val="ka-GE"/>
        </w:rPr>
        <w:t>ღონისძიებები</w:t>
      </w:r>
    </w:p>
    <w:p w14:paraId="75EB86DE"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UNHCR-</w:t>
      </w:r>
      <w:r w:rsidRPr="000126BF">
        <w:rPr>
          <w:rFonts w:ascii="Sylfaen" w:hAnsi="Sylfaen" w:cs="Sylfaen"/>
          <w:lang w:val="ka-GE"/>
        </w:rPr>
        <w:t>მა</w:t>
      </w:r>
      <w:r w:rsidRPr="009F46C9">
        <w:rPr>
          <w:rFonts w:ascii="Sylfaen" w:hAnsi="Sylfaen" w:cs="Sylfaen"/>
          <w:lang w:val="ka-GE"/>
        </w:rPr>
        <w:t xml:space="preserve"> </w:t>
      </w:r>
      <w:r w:rsidRPr="000126BF">
        <w:rPr>
          <w:rFonts w:ascii="Sylfaen" w:hAnsi="Sylfaen" w:cs="Sylfaen"/>
          <w:lang w:val="ka-GE"/>
        </w:rPr>
        <w:t>ფულადი</w:t>
      </w:r>
      <w:r w:rsidRPr="009F46C9">
        <w:rPr>
          <w:rFonts w:ascii="Sylfaen" w:hAnsi="Sylfaen" w:cs="Sylfaen"/>
          <w:lang w:val="ka-GE"/>
        </w:rPr>
        <w:t xml:space="preserve"> </w:t>
      </w:r>
      <w:r w:rsidRPr="000126BF">
        <w:rPr>
          <w:rFonts w:ascii="Sylfaen" w:hAnsi="Sylfaen" w:cs="Sylfaen"/>
          <w:lang w:val="ka-GE"/>
        </w:rPr>
        <w:t>დახმარება</w:t>
      </w:r>
      <w:r w:rsidRPr="009F46C9">
        <w:rPr>
          <w:rFonts w:ascii="Sylfaen" w:hAnsi="Sylfaen" w:cs="Sylfaen"/>
          <w:lang w:val="ka-GE"/>
        </w:rPr>
        <w:t xml:space="preserve"> (500 </w:t>
      </w:r>
      <w:r w:rsidRPr="000126BF">
        <w:rPr>
          <w:rFonts w:ascii="Sylfaen" w:hAnsi="Sylfaen" w:cs="Sylfaen"/>
          <w:lang w:val="ka-GE"/>
        </w:rPr>
        <w:t>ლარი</w:t>
      </w:r>
      <w:r w:rsidRPr="009F46C9">
        <w:rPr>
          <w:rFonts w:ascii="Sylfaen" w:hAnsi="Sylfaen" w:cs="Sylfaen"/>
          <w:lang w:val="ka-GE"/>
        </w:rPr>
        <w:t xml:space="preserve"> </w:t>
      </w:r>
      <w:r w:rsidRPr="000126BF">
        <w:rPr>
          <w:rFonts w:ascii="Sylfaen" w:hAnsi="Sylfaen" w:cs="Sylfaen"/>
          <w:lang w:val="ka-GE"/>
        </w:rPr>
        <w:t>ბენეფიციარზე</w:t>
      </w:r>
      <w:r w:rsidRPr="009F46C9">
        <w:rPr>
          <w:rFonts w:ascii="Sylfaen" w:hAnsi="Sylfaen" w:cs="Sylfaen"/>
          <w:lang w:val="ka-GE"/>
        </w:rPr>
        <w:t xml:space="preserve">) </w:t>
      </w:r>
      <w:r w:rsidRPr="000126BF">
        <w:rPr>
          <w:rFonts w:ascii="Sylfaen" w:hAnsi="Sylfaen" w:cs="Sylfaen"/>
          <w:lang w:val="ka-GE"/>
        </w:rPr>
        <w:t>გაუწია</w:t>
      </w:r>
      <w:r w:rsidRPr="009F46C9">
        <w:rPr>
          <w:rFonts w:ascii="Sylfaen" w:hAnsi="Sylfaen" w:cs="Sylfaen"/>
          <w:lang w:val="ka-GE"/>
        </w:rPr>
        <w:t xml:space="preserve"> 1311 </w:t>
      </w:r>
      <w:r w:rsidRPr="000126BF">
        <w:rPr>
          <w:rFonts w:ascii="Sylfaen" w:hAnsi="Sylfaen" w:cs="Sylfaen"/>
          <w:lang w:val="ka-GE"/>
        </w:rPr>
        <w:t>მოწყვალდ</w:t>
      </w:r>
      <w:r w:rsidRPr="009F46C9">
        <w:rPr>
          <w:rFonts w:ascii="Sylfaen" w:hAnsi="Sylfaen" w:cs="Sylfaen"/>
          <w:lang w:val="ka-GE"/>
        </w:rPr>
        <w:t xml:space="preserve"> (</w:t>
      </w:r>
      <w:r w:rsidRPr="000126BF">
        <w:rPr>
          <w:rFonts w:ascii="Sylfaen" w:hAnsi="Sylfaen" w:cs="Sylfaen"/>
          <w:lang w:val="ka-GE"/>
        </w:rPr>
        <w:t>მრავალშვილიან</w:t>
      </w:r>
      <w:r w:rsidRPr="009F46C9">
        <w:rPr>
          <w:rFonts w:ascii="Sylfaen" w:hAnsi="Sylfaen" w:cs="Sylfaen"/>
          <w:lang w:val="ka-GE"/>
        </w:rPr>
        <w:t xml:space="preserve">, </w:t>
      </w:r>
      <w:r w:rsidRPr="000126BF">
        <w:rPr>
          <w:rFonts w:ascii="Sylfaen" w:hAnsi="Sylfaen" w:cs="Sylfaen"/>
          <w:lang w:val="ka-GE"/>
        </w:rPr>
        <w:t>მარტოხელა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შშმპ</w:t>
      </w:r>
      <w:r w:rsidRPr="009F46C9">
        <w:rPr>
          <w:rFonts w:ascii="Sylfaen" w:hAnsi="Sylfaen" w:cs="Sylfaen"/>
          <w:lang w:val="ka-GE"/>
        </w:rPr>
        <w:t xml:space="preserve">) </w:t>
      </w:r>
      <w:r w:rsidRPr="000126BF">
        <w:rPr>
          <w:rFonts w:ascii="Sylfaen" w:hAnsi="Sylfaen" w:cs="Sylfaen"/>
          <w:lang w:val="ka-GE"/>
        </w:rPr>
        <w:t>ოჯახებს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ზემოაღნიშნულის</w:t>
      </w:r>
      <w:r w:rsidRPr="009F46C9">
        <w:rPr>
          <w:rFonts w:ascii="Sylfaen" w:hAnsi="Sylfaen" w:cs="Sylfaen"/>
          <w:lang w:val="ka-GE"/>
        </w:rPr>
        <w:t xml:space="preserve"> </w:t>
      </w:r>
      <w:r w:rsidRPr="000126BF">
        <w:rPr>
          <w:rFonts w:ascii="Sylfaen" w:hAnsi="Sylfaen" w:cs="Sylfaen"/>
          <w:lang w:val="ka-GE"/>
        </w:rPr>
        <w:t>გარდა</w:t>
      </w:r>
      <w:r w:rsidRPr="009F46C9">
        <w:rPr>
          <w:rFonts w:ascii="Sylfaen" w:hAnsi="Sylfaen" w:cs="Sylfaen"/>
          <w:lang w:val="ka-GE"/>
        </w:rPr>
        <w:t xml:space="preserve"> UNHCR-</w:t>
      </w:r>
      <w:r w:rsidRPr="000126BF">
        <w:rPr>
          <w:rFonts w:ascii="Sylfaen" w:hAnsi="Sylfaen" w:cs="Sylfaen"/>
          <w:lang w:val="ka-GE"/>
        </w:rPr>
        <w:t>მა</w:t>
      </w:r>
      <w:r w:rsidRPr="009F46C9">
        <w:rPr>
          <w:rFonts w:ascii="Sylfaen" w:hAnsi="Sylfaen" w:cs="Sylfaen"/>
          <w:lang w:val="ka-GE"/>
        </w:rPr>
        <w:t xml:space="preserve"> </w:t>
      </w:r>
      <w:r w:rsidRPr="000126BF">
        <w:rPr>
          <w:rFonts w:ascii="Sylfaen" w:hAnsi="Sylfaen" w:cs="Sylfaen"/>
          <w:lang w:val="ka-GE"/>
        </w:rPr>
        <w:t>ქარელის</w:t>
      </w:r>
      <w:r w:rsidRPr="009F46C9">
        <w:rPr>
          <w:rFonts w:ascii="Sylfaen" w:hAnsi="Sylfaen" w:cs="Sylfaen"/>
          <w:lang w:val="ka-GE"/>
        </w:rPr>
        <w:t xml:space="preserve"> </w:t>
      </w:r>
      <w:r w:rsidRPr="000126BF">
        <w:rPr>
          <w:rFonts w:ascii="Sylfaen" w:hAnsi="Sylfaen" w:cs="Sylfaen"/>
          <w:lang w:val="ka-GE"/>
        </w:rPr>
        <w:t>მუნიციპალიტეტში</w:t>
      </w:r>
      <w:r w:rsidRPr="009F46C9">
        <w:rPr>
          <w:rFonts w:ascii="Sylfaen" w:hAnsi="Sylfaen" w:cs="Sylfaen"/>
          <w:lang w:val="ka-GE"/>
        </w:rPr>
        <w:t xml:space="preserve"> 700-</w:t>
      </w:r>
      <w:r w:rsidRPr="000126BF">
        <w:rPr>
          <w:rFonts w:ascii="Sylfaen" w:hAnsi="Sylfaen" w:cs="Sylfaen"/>
          <w:lang w:val="ka-GE"/>
        </w:rPr>
        <w:t>ზე</w:t>
      </w:r>
      <w:r w:rsidRPr="009F46C9">
        <w:rPr>
          <w:rFonts w:ascii="Sylfaen" w:hAnsi="Sylfaen" w:cs="Sylfaen"/>
          <w:lang w:val="ka-GE"/>
        </w:rPr>
        <w:t xml:space="preserve"> </w:t>
      </w:r>
      <w:r w:rsidRPr="000126BF">
        <w:rPr>
          <w:rFonts w:ascii="Sylfaen" w:hAnsi="Sylfaen" w:cs="Sylfaen"/>
          <w:lang w:val="ka-GE"/>
        </w:rPr>
        <w:t>მეტ</w:t>
      </w:r>
      <w:r w:rsidRPr="009F46C9">
        <w:rPr>
          <w:rFonts w:ascii="Sylfaen" w:hAnsi="Sylfaen" w:cs="Sylfaen"/>
          <w:lang w:val="ka-GE"/>
        </w:rPr>
        <w:t xml:space="preserve"> </w:t>
      </w:r>
      <w:r w:rsidRPr="000126BF">
        <w:rPr>
          <w:rFonts w:ascii="Sylfaen" w:hAnsi="Sylfaen" w:cs="Sylfaen"/>
          <w:lang w:val="ka-GE"/>
        </w:rPr>
        <w:t>ოჯახს</w:t>
      </w:r>
      <w:r w:rsidRPr="009F46C9">
        <w:rPr>
          <w:rFonts w:ascii="Sylfaen" w:hAnsi="Sylfaen" w:cs="Sylfaen"/>
          <w:lang w:val="ka-GE"/>
        </w:rPr>
        <w:t xml:space="preserve"> </w:t>
      </w:r>
      <w:r w:rsidRPr="000126BF">
        <w:rPr>
          <w:rFonts w:ascii="Sylfaen" w:hAnsi="Sylfaen" w:cs="Sylfaen"/>
          <w:lang w:val="ka-GE"/>
        </w:rPr>
        <w:t>გადასცა</w:t>
      </w:r>
      <w:r w:rsidRPr="009F46C9">
        <w:rPr>
          <w:rFonts w:ascii="Sylfaen" w:hAnsi="Sylfaen" w:cs="Sylfaen"/>
          <w:lang w:val="ka-GE"/>
        </w:rPr>
        <w:t xml:space="preserve"> </w:t>
      </w:r>
      <w:r w:rsidRPr="000126BF">
        <w:rPr>
          <w:rFonts w:ascii="Sylfaen" w:hAnsi="Sylfaen" w:cs="Sylfaen"/>
          <w:lang w:val="ka-GE"/>
        </w:rPr>
        <w:t>ზამთრის</w:t>
      </w:r>
      <w:r w:rsidRPr="009F46C9">
        <w:rPr>
          <w:rFonts w:ascii="Sylfaen" w:hAnsi="Sylfaen" w:cs="Sylfaen"/>
          <w:lang w:val="ka-GE"/>
        </w:rPr>
        <w:t xml:space="preserve"> </w:t>
      </w:r>
      <w:r w:rsidRPr="000126BF">
        <w:rPr>
          <w:rFonts w:ascii="Sylfaen" w:hAnsi="Sylfaen" w:cs="Sylfaen"/>
          <w:lang w:val="ka-GE"/>
        </w:rPr>
        <w:t>პერიოდში</w:t>
      </w:r>
      <w:r w:rsidRPr="009F46C9">
        <w:rPr>
          <w:rFonts w:ascii="Sylfaen" w:hAnsi="Sylfaen" w:cs="Sylfaen"/>
          <w:lang w:val="ka-GE"/>
        </w:rPr>
        <w:t xml:space="preserve"> </w:t>
      </w:r>
      <w:r w:rsidRPr="000126BF">
        <w:rPr>
          <w:rFonts w:ascii="Sylfaen" w:hAnsi="Sylfaen" w:cs="Sylfaen"/>
          <w:lang w:val="ka-GE"/>
        </w:rPr>
        <w:t>გათბობით</w:t>
      </w:r>
      <w:r w:rsidRPr="009F46C9">
        <w:rPr>
          <w:rFonts w:ascii="Sylfaen" w:hAnsi="Sylfaen" w:cs="Sylfaen"/>
          <w:lang w:val="ka-GE"/>
        </w:rPr>
        <w:t xml:space="preserve"> </w:t>
      </w:r>
      <w:r w:rsidRPr="000126BF">
        <w:rPr>
          <w:rFonts w:ascii="Sylfaen" w:hAnsi="Sylfaen" w:cs="Sylfaen"/>
          <w:lang w:val="ka-GE"/>
        </w:rPr>
        <w:t>უზრუნველყოფისათვის</w:t>
      </w:r>
      <w:r w:rsidRPr="009F46C9">
        <w:rPr>
          <w:rFonts w:ascii="Sylfaen" w:hAnsi="Sylfaen" w:cs="Sylfaen"/>
          <w:lang w:val="ka-GE"/>
        </w:rPr>
        <w:t xml:space="preserve"> </w:t>
      </w:r>
      <w:r w:rsidRPr="000126BF">
        <w:rPr>
          <w:rFonts w:ascii="Sylfaen" w:hAnsi="Sylfaen" w:cs="Sylfaen"/>
          <w:lang w:val="ka-GE"/>
        </w:rPr>
        <w:t>თითოეულ</w:t>
      </w:r>
      <w:r w:rsidRPr="009F46C9">
        <w:rPr>
          <w:rFonts w:ascii="Sylfaen" w:hAnsi="Sylfaen" w:cs="Sylfaen"/>
          <w:lang w:val="ka-GE"/>
        </w:rPr>
        <w:t xml:space="preserve"> </w:t>
      </w:r>
      <w:r w:rsidRPr="000126BF">
        <w:rPr>
          <w:rFonts w:ascii="Sylfaen" w:hAnsi="Sylfaen" w:cs="Sylfaen"/>
          <w:lang w:val="ka-GE"/>
        </w:rPr>
        <w:t>ოჯახზე</w:t>
      </w:r>
      <w:r w:rsidRPr="009F46C9">
        <w:rPr>
          <w:rFonts w:ascii="Sylfaen" w:hAnsi="Sylfaen" w:cs="Sylfaen"/>
          <w:lang w:val="ka-GE"/>
        </w:rPr>
        <w:t xml:space="preserve"> 8-</w:t>
      </w:r>
      <w:r w:rsidRPr="000126BF">
        <w:rPr>
          <w:rFonts w:ascii="Sylfaen" w:hAnsi="Sylfaen" w:cs="Sylfaen"/>
          <w:lang w:val="ka-GE"/>
        </w:rPr>
        <w:t>პლედი</w:t>
      </w:r>
      <w:r w:rsidRPr="009F46C9">
        <w:rPr>
          <w:rFonts w:ascii="Sylfaen" w:hAnsi="Sylfaen" w:cs="Sylfaen"/>
          <w:lang w:val="ka-GE"/>
        </w:rPr>
        <w:t>, 10</w:t>
      </w:r>
      <w:r w:rsidRPr="000126BF">
        <w:rPr>
          <w:rFonts w:ascii="Sylfaen" w:hAnsi="Sylfaen" w:cs="Sylfaen"/>
          <w:lang w:val="ka-GE"/>
        </w:rPr>
        <w:t>კვ</w:t>
      </w:r>
      <w:r w:rsidRPr="009F46C9">
        <w:rPr>
          <w:rFonts w:ascii="Sylfaen" w:hAnsi="Sylfaen" w:cs="Sylfaen"/>
          <w:lang w:val="ka-GE"/>
        </w:rPr>
        <w:t xml:space="preserve"> </w:t>
      </w:r>
      <w:r w:rsidRPr="000126BF">
        <w:rPr>
          <w:rFonts w:ascii="Sylfaen" w:hAnsi="Sylfaen" w:cs="Sylfaen"/>
          <w:lang w:val="ka-GE"/>
        </w:rPr>
        <w:t>მეტრი</w:t>
      </w:r>
      <w:r w:rsidRPr="009F46C9">
        <w:rPr>
          <w:rFonts w:ascii="Sylfaen" w:hAnsi="Sylfaen" w:cs="Sylfaen"/>
          <w:lang w:val="ka-GE"/>
        </w:rPr>
        <w:t xml:space="preserve"> </w:t>
      </w:r>
      <w:r w:rsidRPr="000126BF">
        <w:rPr>
          <w:rFonts w:ascii="Sylfaen" w:hAnsi="Sylfaen" w:cs="Sylfaen"/>
          <w:lang w:val="ka-GE"/>
        </w:rPr>
        <w:t>საიზოლაციო</w:t>
      </w:r>
      <w:r w:rsidRPr="009F46C9">
        <w:rPr>
          <w:rFonts w:ascii="Sylfaen" w:hAnsi="Sylfaen" w:cs="Sylfaen"/>
          <w:lang w:val="ka-GE"/>
        </w:rPr>
        <w:t xml:space="preserve"> </w:t>
      </w:r>
      <w:r w:rsidRPr="000126BF">
        <w:rPr>
          <w:rFonts w:ascii="Sylfaen" w:hAnsi="Sylfaen" w:cs="Sylfaen"/>
          <w:lang w:val="ka-GE"/>
        </w:rPr>
        <w:t>პოლიეთილენის</w:t>
      </w:r>
      <w:r w:rsidRPr="009F46C9">
        <w:rPr>
          <w:rFonts w:ascii="Sylfaen" w:hAnsi="Sylfaen" w:cs="Sylfaen"/>
          <w:lang w:val="ka-GE"/>
        </w:rPr>
        <w:t xml:space="preserve"> </w:t>
      </w:r>
      <w:r w:rsidRPr="000126BF">
        <w:rPr>
          <w:rFonts w:ascii="Sylfaen" w:hAnsi="Sylfaen" w:cs="Sylfaen"/>
          <w:lang w:val="ka-GE"/>
        </w:rPr>
        <w:t>პარკი</w:t>
      </w:r>
      <w:r w:rsidRPr="009F46C9">
        <w:rPr>
          <w:rFonts w:ascii="Sylfaen" w:hAnsi="Sylfaen" w:cs="Sylfaen"/>
          <w:lang w:val="ka-GE"/>
        </w:rPr>
        <w:t>, 10</w:t>
      </w:r>
      <w:r w:rsidRPr="000126BF">
        <w:rPr>
          <w:rFonts w:ascii="Sylfaen" w:hAnsi="Sylfaen" w:cs="Sylfaen"/>
          <w:lang w:val="ka-GE"/>
        </w:rPr>
        <w:t>მ</w:t>
      </w:r>
      <w:r w:rsidRPr="009F46C9">
        <w:rPr>
          <w:rFonts w:ascii="Sylfaen" w:hAnsi="Sylfaen" w:cs="Sylfaen"/>
          <w:lang w:val="ka-GE"/>
        </w:rPr>
        <w:t xml:space="preserve"> </w:t>
      </w:r>
      <w:r w:rsidRPr="000126BF">
        <w:rPr>
          <w:rFonts w:ascii="Sylfaen" w:hAnsi="Sylfaen" w:cs="Sylfaen"/>
          <w:lang w:val="ka-GE"/>
        </w:rPr>
        <w:t>კარ</w:t>
      </w:r>
      <w:r w:rsidRPr="009F46C9">
        <w:rPr>
          <w:rFonts w:ascii="Sylfaen" w:hAnsi="Sylfaen" w:cs="Sylfaen"/>
          <w:lang w:val="ka-GE"/>
        </w:rPr>
        <w:t>-</w:t>
      </w:r>
      <w:r w:rsidRPr="000126BF">
        <w:rPr>
          <w:rFonts w:ascii="Sylfaen" w:hAnsi="Sylfaen" w:cs="Sylfaen"/>
          <w:lang w:val="ka-GE"/>
        </w:rPr>
        <w:t>ფანჯრების</w:t>
      </w:r>
      <w:r w:rsidRPr="009F46C9">
        <w:rPr>
          <w:rFonts w:ascii="Sylfaen" w:hAnsi="Sylfaen" w:cs="Sylfaen"/>
          <w:lang w:val="ka-GE"/>
        </w:rPr>
        <w:t xml:space="preserve"> </w:t>
      </w:r>
      <w:r w:rsidRPr="000126BF">
        <w:rPr>
          <w:rFonts w:ascii="Sylfaen" w:hAnsi="Sylfaen" w:cs="Sylfaen"/>
          <w:lang w:val="ka-GE"/>
        </w:rPr>
        <w:t>საიზოლაციო</w:t>
      </w:r>
      <w:r w:rsidRPr="009F46C9">
        <w:rPr>
          <w:rFonts w:ascii="Sylfaen" w:hAnsi="Sylfaen" w:cs="Sylfaen"/>
          <w:lang w:val="ka-GE"/>
        </w:rPr>
        <w:t xml:space="preserve"> </w:t>
      </w:r>
      <w:r w:rsidRPr="000126BF">
        <w:rPr>
          <w:rFonts w:ascii="Sylfaen" w:hAnsi="Sylfaen" w:cs="Sylfaen"/>
          <w:lang w:val="ka-GE"/>
        </w:rPr>
        <w:t>ლენტი</w:t>
      </w:r>
      <w:r w:rsidRPr="009F46C9">
        <w:rPr>
          <w:rFonts w:ascii="Sylfaen" w:hAnsi="Sylfaen" w:cs="Sylfaen"/>
          <w:lang w:val="ka-GE"/>
        </w:rPr>
        <w:t>.</w:t>
      </w:r>
    </w:p>
    <w:p w14:paraId="67A1E06B" w14:textId="77777777" w:rsidR="009F46C9"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UNHCR–</w:t>
      </w:r>
      <w:r w:rsidRPr="000126BF">
        <w:rPr>
          <w:rFonts w:ascii="Sylfaen" w:hAnsi="Sylfaen" w:cs="Sylfaen"/>
          <w:lang w:val="ka-GE"/>
        </w:rPr>
        <w:t>ი</w:t>
      </w:r>
      <w:r w:rsidRPr="009F46C9">
        <w:rPr>
          <w:rFonts w:ascii="Sylfaen" w:hAnsi="Sylfaen" w:cs="Sylfaen"/>
          <w:lang w:val="ka-GE"/>
        </w:rPr>
        <w:t xml:space="preserve"> </w:t>
      </w:r>
      <w:r w:rsidRPr="000126BF">
        <w:rPr>
          <w:rFonts w:ascii="Sylfaen" w:hAnsi="Sylfaen" w:cs="Sylfaen"/>
          <w:lang w:val="ka-GE"/>
        </w:rPr>
        <w:t>სოფელ</w:t>
      </w:r>
      <w:r w:rsidRPr="009F46C9">
        <w:rPr>
          <w:rFonts w:ascii="Sylfaen" w:hAnsi="Sylfaen" w:cs="Sylfaen"/>
          <w:lang w:val="ka-GE"/>
        </w:rPr>
        <w:t xml:space="preserve"> </w:t>
      </w:r>
      <w:r w:rsidRPr="000126BF">
        <w:rPr>
          <w:rFonts w:ascii="Sylfaen" w:hAnsi="Sylfaen" w:cs="Sylfaen"/>
          <w:lang w:val="ka-GE"/>
        </w:rPr>
        <w:t>დვანში</w:t>
      </w:r>
      <w:r w:rsidRPr="009F46C9">
        <w:rPr>
          <w:rFonts w:ascii="Sylfaen" w:hAnsi="Sylfaen" w:cs="Sylfaen"/>
          <w:lang w:val="ka-GE"/>
        </w:rPr>
        <w:t xml:space="preserve"> </w:t>
      </w:r>
      <w:r w:rsidRPr="000126BF">
        <w:rPr>
          <w:rFonts w:ascii="Sylfaen" w:hAnsi="Sylfaen" w:cs="Sylfaen"/>
          <w:lang w:val="ka-GE"/>
        </w:rPr>
        <w:t>განახორციელებს</w:t>
      </w:r>
      <w:r w:rsidRPr="009F46C9">
        <w:rPr>
          <w:rFonts w:ascii="Sylfaen" w:hAnsi="Sylfaen" w:cs="Sylfaen"/>
          <w:lang w:val="ka-GE"/>
        </w:rPr>
        <w:t xml:space="preserve"> </w:t>
      </w:r>
      <w:r w:rsidRPr="000126BF">
        <w:rPr>
          <w:rFonts w:ascii="Sylfaen" w:hAnsi="Sylfaen" w:cs="Sylfaen"/>
          <w:lang w:val="ka-GE"/>
        </w:rPr>
        <w:t>საბავშვი</w:t>
      </w:r>
      <w:r w:rsidRPr="009F46C9">
        <w:rPr>
          <w:rFonts w:ascii="Sylfaen" w:hAnsi="Sylfaen" w:cs="Sylfaen"/>
          <w:lang w:val="ka-GE"/>
        </w:rPr>
        <w:t xml:space="preserve"> </w:t>
      </w:r>
      <w:r w:rsidRPr="000126BF">
        <w:rPr>
          <w:rFonts w:ascii="Sylfaen" w:hAnsi="Sylfaen" w:cs="Sylfaen"/>
          <w:lang w:val="ka-GE"/>
        </w:rPr>
        <w:t>ბაღის</w:t>
      </w:r>
      <w:r w:rsidRPr="009F46C9">
        <w:rPr>
          <w:rFonts w:ascii="Sylfaen" w:hAnsi="Sylfaen" w:cs="Sylfaen"/>
          <w:lang w:val="ka-GE"/>
        </w:rPr>
        <w:t xml:space="preserve"> </w:t>
      </w:r>
      <w:r w:rsidRPr="000126BF">
        <w:rPr>
          <w:rFonts w:ascii="Sylfaen" w:hAnsi="Sylfaen" w:cs="Sylfaen"/>
          <w:lang w:val="ka-GE"/>
        </w:rPr>
        <w:t>რეაბილიტაციას</w:t>
      </w:r>
      <w:r w:rsidRPr="009F46C9">
        <w:rPr>
          <w:rFonts w:ascii="Sylfaen" w:hAnsi="Sylfaen" w:cs="Sylfaen"/>
          <w:lang w:val="ka-GE"/>
        </w:rPr>
        <w:t xml:space="preserve">. </w:t>
      </w:r>
      <w:r w:rsidRPr="000126BF">
        <w:rPr>
          <w:rFonts w:ascii="Sylfaen" w:hAnsi="Sylfaen" w:cs="Sylfaen"/>
          <w:lang w:val="ka-GE"/>
        </w:rPr>
        <w:t>ბაღი</w:t>
      </w:r>
      <w:r w:rsidRPr="009F46C9">
        <w:rPr>
          <w:rFonts w:ascii="Sylfaen" w:hAnsi="Sylfaen" w:cs="Sylfaen"/>
          <w:lang w:val="ka-GE"/>
        </w:rPr>
        <w:t xml:space="preserve"> </w:t>
      </w:r>
      <w:r w:rsidRPr="000126BF">
        <w:rPr>
          <w:rFonts w:ascii="Sylfaen" w:hAnsi="Sylfaen" w:cs="Sylfaen"/>
          <w:lang w:val="ka-GE"/>
        </w:rPr>
        <w:t>მოემსახურება</w:t>
      </w:r>
      <w:r w:rsidRPr="009F46C9">
        <w:rPr>
          <w:rFonts w:ascii="Sylfaen" w:hAnsi="Sylfaen" w:cs="Sylfaen"/>
          <w:lang w:val="ka-GE"/>
        </w:rPr>
        <w:t xml:space="preserve"> 40 </w:t>
      </w:r>
      <w:r w:rsidRPr="000126BF">
        <w:rPr>
          <w:rFonts w:ascii="Sylfaen" w:hAnsi="Sylfaen" w:cs="Sylfaen"/>
          <w:lang w:val="ka-GE"/>
        </w:rPr>
        <w:t>აღსაზრდელს</w:t>
      </w:r>
      <w:r w:rsidRPr="009F46C9">
        <w:rPr>
          <w:rFonts w:ascii="Sylfaen" w:hAnsi="Sylfaen" w:cs="Sylfaen"/>
          <w:lang w:val="ka-GE"/>
        </w:rPr>
        <w:t xml:space="preserve">. </w:t>
      </w:r>
      <w:r w:rsidRPr="000126BF">
        <w:rPr>
          <w:rFonts w:ascii="Sylfaen" w:hAnsi="Sylfaen" w:cs="Sylfaen"/>
          <w:lang w:val="ka-GE"/>
        </w:rPr>
        <w:t>მოხდება</w:t>
      </w:r>
      <w:r w:rsidRPr="009F46C9">
        <w:rPr>
          <w:rFonts w:ascii="Sylfaen" w:hAnsi="Sylfaen" w:cs="Sylfaen"/>
          <w:lang w:val="ka-GE"/>
        </w:rPr>
        <w:t xml:space="preserve"> 3 </w:t>
      </w:r>
      <w:r w:rsidRPr="000126BF">
        <w:rPr>
          <w:rFonts w:ascii="Sylfaen" w:hAnsi="Sylfaen" w:cs="Sylfaen"/>
          <w:lang w:val="ka-GE"/>
        </w:rPr>
        <w:t>შენობის</w:t>
      </w:r>
      <w:r w:rsidRPr="009F46C9">
        <w:rPr>
          <w:rFonts w:ascii="Sylfaen" w:hAnsi="Sylfaen" w:cs="Sylfaen"/>
          <w:lang w:val="ka-GE"/>
        </w:rPr>
        <w:t xml:space="preserve"> </w:t>
      </w:r>
      <w:r w:rsidRPr="000126BF">
        <w:rPr>
          <w:rFonts w:ascii="Sylfaen" w:hAnsi="Sylfaen" w:cs="Sylfaen"/>
          <w:lang w:val="ka-GE"/>
        </w:rPr>
        <w:t>სრულყოფილი</w:t>
      </w:r>
      <w:r w:rsidRPr="009F46C9">
        <w:rPr>
          <w:rFonts w:ascii="Sylfaen" w:hAnsi="Sylfaen" w:cs="Sylfaen"/>
          <w:lang w:val="ka-GE"/>
        </w:rPr>
        <w:t xml:space="preserve"> </w:t>
      </w:r>
      <w:r w:rsidRPr="000126BF">
        <w:rPr>
          <w:rFonts w:ascii="Sylfaen" w:hAnsi="Sylfaen" w:cs="Sylfaen"/>
          <w:lang w:val="ka-GE"/>
        </w:rPr>
        <w:t>რეაბილიტაცია</w:t>
      </w:r>
      <w:r w:rsidRPr="009F46C9">
        <w:rPr>
          <w:rFonts w:ascii="Sylfaen" w:hAnsi="Sylfaen" w:cs="Sylfaen"/>
          <w:lang w:val="ka-GE"/>
        </w:rPr>
        <w:t xml:space="preserve"> (</w:t>
      </w:r>
      <w:r w:rsidRPr="000126BF">
        <w:rPr>
          <w:rFonts w:ascii="Sylfaen" w:hAnsi="Sylfaen" w:cs="Sylfaen"/>
          <w:lang w:val="ka-GE"/>
        </w:rPr>
        <w:t>სულ</w:t>
      </w:r>
      <w:r w:rsidRPr="009F46C9">
        <w:rPr>
          <w:rFonts w:ascii="Sylfaen" w:hAnsi="Sylfaen" w:cs="Sylfaen"/>
          <w:lang w:val="ka-GE"/>
        </w:rPr>
        <w:t xml:space="preserve"> 300 </w:t>
      </w:r>
      <w:r w:rsidRPr="000126BF">
        <w:rPr>
          <w:rFonts w:ascii="Sylfaen" w:hAnsi="Sylfaen" w:cs="Sylfaen"/>
          <w:lang w:val="ka-GE"/>
        </w:rPr>
        <w:t>მ</w:t>
      </w:r>
      <w:r w:rsidRPr="009F46C9">
        <w:rPr>
          <w:rFonts w:ascii="Sylfaen" w:hAnsi="Sylfaen" w:cs="Sylfaen"/>
          <w:lang w:val="ka-GE"/>
        </w:rPr>
        <w:t xml:space="preserve">2), </w:t>
      </w:r>
      <w:r w:rsidRPr="000126BF">
        <w:rPr>
          <w:rFonts w:ascii="Sylfaen" w:hAnsi="Sylfaen" w:cs="Sylfaen"/>
          <w:lang w:val="ka-GE"/>
        </w:rPr>
        <w:t>დამონტაჯდება</w:t>
      </w:r>
      <w:r w:rsidRPr="009F46C9">
        <w:rPr>
          <w:rFonts w:ascii="Sylfaen" w:hAnsi="Sylfaen" w:cs="Sylfaen"/>
          <w:lang w:val="ka-GE"/>
        </w:rPr>
        <w:t xml:space="preserve"> </w:t>
      </w:r>
      <w:r w:rsidRPr="000126BF">
        <w:rPr>
          <w:rFonts w:ascii="Sylfaen" w:hAnsi="Sylfaen" w:cs="Sylfaen"/>
          <w:lang w:val="ka-GE"/>
        </w:rPr>
        <w:t>გათბობა</w:t>
      </w:r>
      <w:r w:rsidRPr="009F46C9">
        <w:rPr>
          <w:rFonts w:ascii="Sylfaen" w:hAnsi="Sylfaen" w:cs="Sylfaen"/>
          <w:lang w:val="ka-GE"/>
        </w:rPr>
        <w:t xml:space="preserve"> </w:t>
      </w:r>
      <w:r w:rsidRPr="000126BF">
        <w:rPr>
          <w:rFonts w:ascii="Sylfaen" w:hAnsi="Sylfaen" w:cs="Sylfaen"/>
          <w:lang w:val="ka-GE"/>
        </w:rPr>
        <w:t>მზის</w:t>
      </w:r>
      <w:r w:rsidRPr="009F46C9">
        <w:rPr>
          <w:rFonts w:ascii="Sylfaen" w:hAnsi="Sylfaen" w:cs="Sylfaen"/>
          <w:lang w:val="ka-GE"/>
        </w:rPr>
        <w:t xml:space="preserve"> </w:t>
      </w:r>
      <w:r w:rsidRPr="000126BF">
        <w:rPr>
          <w:rFonts w:ascii="Sylfaen" w:hAnsi="Sylfaen" w:cs="Sylfaen"/>
          <w:lang w:val="ka-GE"/>
        </w:rPr>
        <w:t>გამათბობელი</w:t>
      </w:r>
      <w:r w:rsidRPr="009F46C9">
        <w:rPr>
          <w:rFonts w:ascii="Sylfaen" w:hAnsi="Sylfaen" w:cs="Sylfaen"/>
          <w:lang w:val="ka-GE"/>
        </w:rPr>
        <w:t xml:space="preserve"> </w:t>
      </w:r>
      <w:r w:rsidRPr="000126BF">
        <w:rPr>
          <w:rFonts w:ascii="Sylfaen" w:hAnsi="Sylfaen" w:cs="Sylfaen"/>
          <w:lang w:val="ka-GE"/>
        </w:rPr>
        <w:t>სისტემით</w:t>
      </w:r>
      <w:r w:rsidRPr="009F46C9">
        <w:rPr>
          <w:rFonts w:ascii="Sylfaen" w:hAnsi="Sylfaen" w:cs="Sylfaen"/>
          <w:lang w:val="ka-GE"/>
        </w:rPr>
        <w:t>.</w:t>
      </w:r>
      <w:r w:rsidR="009F46C9" w:rsidRPr="009F46C9">
        <w:rPr>
          <w:rFonts w:ascii="Sylfaen" w:hAnsi="Sylfaen" w:cs="Sylfaen"/>
          <w:lang w:val="ka-GE"/>
        </w:rPr>
        <w:t xml:space="preserve"> </w:t>
      </w:r>
    </w:p>
    <w:p w14:paraId="482B46C2"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თურქული</w:t>
      </w:r>
      <w:r w:rsidRPr="009F46C9">
        <w:rPr>
          <w:rFonts w:ascii="Sylfaen" w:hAnsi="Sylfaen" w:cs="Sylfaen"/>
          <w:lang w:val="ka-GE"/>
        </w:rPr>
        <w:t xml:space="preserve"> </w:t>
      </w:r>
      <w:r w:rsidRPr="000126BF">
        <w:rPr>
          <w:rFonts w:ascii="Sylfaen" w:hAnsi="Sylfaen" w:cs="Sylfaen"/>
          <w:lang w:val="ka-GE"/>
        </w:rPr>
        <w:t>ორგანიზაცია</w:t>
      </w:r>
      <w:r w:rsidRPr="009F46C9">
        <w:rPr>
          <w:rFonts w:ascii="Sylfaen" w:hAnsi="Sylfaen" w:cs="Sylfaen"/>
          <w:lang w:val="ka-GE"/>
        </w:rPr>
        <w:t xml:space="preserve"> TIKA–</w:t>
      </w:r>
      <w:r w:rsidRPr="000126BF">
        <w:rPr>
          <w:rFonts w:ascii="Sylfaen" w:hAnsi="Sylfaen" w:cs="Sylfaen"/>
          <w:lang w:val="ka-GE"/>
        </w:rPr>
        <w:t>მ</w:t>
      </w:r>
      <w:r w:rsidRPr="009F46C9">
        <w:rPr>
          <w:rFonts w:ascii="Sylfaen" w:hAnsi="Sylfaen" w:cs="Sylfaen"/>
          <w:lang w:val="ka-GE"/>
        </w:rPr>
        <w:t xml:space="preserve"> (</w:t>
      </w:r>
      <w:r w:rsidRPr="000126BF">
        <w:rPr>
          <w:rFonts w:ascii="Sylfaen" w:hAnsi="Sylfaen" w:cs="Sylfaen"/>
          <w:lang w:val="ka-GE"/>
        </w:rPr>
        <w:t>თურქეთის</w:t>
      </w:r>
      <w:r w:rsidRPr="009F46C9">
        <w:rPr>
          <w:rFonts w:ascii="Sylfaen" w:hAnsi="Sylfaen" w:cs="Sylfaen"/>
          <w:lang w:val="ka-GE"/>
        </w:rPr>
        <w:t xml:space="preserve"> </w:t>
      </w:r>
      <w:r w:rsidRPr="000126BF">
        <w:rPr>
          <w:rFonts w:ascii="Sylfaen" w:hAnsi="Sylfaen" w:cs="Sylfaen"/>
          <w:lang w:val="ka-GE"/>
        </w:rPr>
        <w:t>თანამშრომლობისა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კოორდინაციის</w:t>
      </w:r>
      <w:r w:rsidRPr="009F46C9">
        <w:rPr>
          <w:rFonts w:ascii="Sylfaen" w:hAnsi="Sylfaen" w:cs="Sylfaen"/>
          <w:lang w:val="ka-GE"/>
        </w:rPr>
        <w:t xml:space="preserve"> </w:t>
      </w:r>
      <w:r w:rsidRPr="000126BF">
        <w:rPr>
          <w:rFonts w:ascii="Sylfaen" w:hAnsi="Sylfaen" w:cs="Sylfaen"/>
          <w:lang w:val="ka-GE"/>
        </w:rPr>
        <w:t>სააგენტო</w:t>
      </w:r>
      <w:r w:rsidRPr="009F46C9">
        <w:rPr>
          <w:rFonts w:ascii="Sylfaen" w:hAnsi="Sylfaen" w:cs="Sylfaen"/>
          <w:lang w:val="ka-GE"/>
        </w:rPr>
        <w:t xml:space="preserve">) </w:t>
      </w:r>
      <w:r w:rsidRPr="000126BF">
        <w:rPr>
          <w:rFonts w:ascii="Sylfaen" w:hAnsi="Sylfaen" w:cs="Sylfaen"/>
          <w:lang w:val="ka-GE"/>
        </w:rPr>
        <w:t>აღჭურვა</w:t>
      </w:r>
      <w:r w:rsidRPr="009F46C9">
        <w:rPr>
          <w:rFonts w:ascii="Sylfaen" w:hAnsi="Sylfaen" w:cs="Sylfaen"/>
          <w:lang w:val="ka-GE"/>
        </w:rPr>
        <w:t xml:space="preserve"> </w:t>
      </w:r>
      <w:r w:rsidRPr="000126BF">
        <w:rPr>
          <w:rFonts w:ascii="Sylfaen" w:hAnsi="Sylfaen" w:cs="Sylfaen"/>
          <w:lang w:val="ka-GE"/>
        </w:rPr>
        <w:t>სამედიცინო</w:t>
      </w:r>
      <w:r w:rsidRPr="009F46C9">
        <w:rPr>
          <w:rFonts w:ascii="Sylfaen" w:hAnsi="Sylfaen" w:cs="Sylfaen"/>
          <w:lang w:val="ka-GE"/>
        </w:rPr>
        <w:t xml:space="preserve"> </w:t>
      </w:r>
      <w:r w:rsidRPr="000126BF">
        <w:rPr>
          <w:rFonts w:ascii="Sylfaen" w:hAnsi="Sylfaen" w:cs="Sylfaen"/>
          <w:lang w:val="ka-GE"/>
        </w:rPr>
        <w:t>დანიშნულების</w:t>
      </w:r>
      <w:r w:rsidRPr="009F46C9">
        <w:rPr>
          <w:rFonts w:ascii="Sylfaen" w:hAnsi="Sylfaen" w:cs="Sylfaen"/>
          <w:lang w:val="ka-GE"/>
        </w:rPr>
        <w:t xml:space="preserve"> </w:t>
      </w:r>
      <w:r w:rsidRPr="000126BF">
        <w:rPr>
          <w:rFonts w:ascii="Sylfaen" w:hAnsi="Sylfaen" w:cs="Sylfaen"/>
          <w:lang w:val="ka-GE"/>
        </w:rPr>
        <w:t>ინვენტარით</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სოფელი</w:t>
      </w:r>
      <w:r w:rsidRPr="009F46C9">
        <w:rPr>
          <w:rFonts w:ascii="Sylfaen" w:hAnsi="Sylfaen" w:cs="Sylfaen"/>
          <w:lang w:val="ka-GE"/>
        </w:rPr>
        <w:t xml:space="preserve"> </w:t>
      </w:r>
      <w:r w:rsidRPr="000126BF">
        <w:rPr>
          <w:rFonts w:ascii="Sylfaen" w:hAnsi="Sylfaen" w:cs="Sylfaen"/>
          <w:lang w:val="ka-GE"/>
        </w:rPr>
        <w:t>რენეს</w:t>
      </w:r>
      <w:r w:rsidRPr="009F46C9">
        <w:rPr>
          <w:rFonts w:ascii="Sylfaen" w:hAnsi="Sylfaen" w:cs="Sylfaen"/>
          <w:lang w:val="ka-GE"/>
        </w:rPr>
        <w:t xml:space="preserve"> </w:t>
      </w:r>
      <w:r w:rsidRPr="000126BF">
        <w:rPr>
          <w:rFonts w:ascii="Sylfaen" w:hAnsi="Sylfaen" w:cs="Sylfaen"/>
          <w:lang w:val="ka-GE"/>
        </w:rPr>
        <w:t>ამბულატორია</w:t>
      </w:r>
      <w:r w:rsidRPr="009F46C9">
        <w:rPr>
          <w:rFonts w:ascii="Sylfaen" w:hAnsi="Sylfaen" w:cs="Sylfaen"/>
          <w:lang w:val="ka-GE"/>
        </w:rPr>
        <w:t>.</w:t>
      </w:r>
    </w:p>
    <w:p w14:paraId="3F464ACE"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მსოფლიო ბანკის მიერ აშენდა სოფლების მერეთის, ტირძნისის, ქვეშის, ბერშუეთის, ქვემო ჭალის, ლამისყანის, დირბის და დიცის ამბულატორიები, რომელიც ამჟამად ფუნქციონირებს.</w:t>
      </w:r>
    </w:p>
    <w:p w14:paraId="06B0A1DF"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lastRenderedPageBreak/>
        <w:t>ამერიკის შეერთებული შტატები გეგმავს საქართველოსთვის 5 მილიონი აშშ დოლარის გამოყოფას, რომელიც ნაწილობრივ მოხმარდება რუსეთის მიერ საქართველოს ტერიტორიაზე  გამყოფი ხაზის გავლების შედეგად დაზარალებულ მოსახლეობას, თანხის დანარჩენი ნაწილი გაიხარჯება სხვა მიმართულებით.  აღნიშნული თანხა მიემართება USAID–ის მიერ განსახორციელებელ პროექტებში, რაც ითვალისწინებს გამყოფი ხაზის მიმდებარედ მცხოვრები ადამიანების დახმარებას, დაახლოებით, 40 მცირე ინფრასტრუქტურული პროექტით, რომლითაც 4 ათასამდე ოჯახი ნახავს სარგებელს; აღნიშნული პროექტები ხელს შეუწყობს შემოსავლის ახალი წყაროს გაჩენას გამყოფი ზოლის მიმდებარედ მცხოვრები დაახლოებით 2,000 სოციალურად დაუცველი ოჯახისთვის პროფესიული გადამზადების,ფინანსებისადმი წვდომისა და მიკროსამრეწველო დახმარების ურუნველყოფის გზით; გაზრდის ოკუპირებულ აფხაზეთსა და სამხრეთ ოსეთში მცხოვრები მოსახლეობისათვის ობიექტური ინფორმაციისადმი წვდომას.</w:t>
      </w:r>
    </w:p>
    <w:p w14:paraId="413EA41B" w14:textId="77777777" w:rsidR="00EC76D8" w:rsidRPr="001E140C" w:rsidRDefault="00EC76D8" w:rsidP="00C95BBF">
      <w:pPr>
        <w:pStyle w:val="ListParagraph"/>
        <w:ind w:left="0"/>
        <w:contextualSpacing w:val="0"/>
        <w:rPr>
          <w:rFonts w:ascii="Cambria" w:hAnsi="Cambria"/>
          <w:lang w:val="ka-GE"/>
        </w:rPr>
      </w:pPr>
    </w:p>
    <w:p w14:paraId="1B2A6D36" w14:textId="77777777" w:rsidR="00B756C0" w:rsidRPr="001E140C" w:rsidRDefault="00B756C0" w:rsidP="009D0FF2">
      <w:pPr>
        <w:pStyle w:val="Heading1"/>
        <w:numPr>
          <w:ilvl w:val="0"/>
          <w:numId w:val="1"/>
        </w:numPr>
        <w:ind w:left="450" w:firstLine="0"/>
        <w:rPr>
          <w:rFonts w:cs="Sylfaen"/>
          <w:szCs w:val="22"/>
          <w:lang w:val="ka-GE"/>
        </w:rPr>
      </w:pPr>
      <w:bookmarkStart w:id="17" w:name="_Toc484733579"/>
      <w:bookmarkStart w:id="18" w:name="_Toc505078538"/>
      <w:r w:rsidRPr="001E140C">
        <w:rPr>
          <w:rFonts w:hAnsi="Sylfaen" w:cs="Sylfaen"/>
          <w:szCs w:val="22"/>
          <w:lang w:val="ka-GE"/>
        </w:rPr>
        <w:t>ანტი</w:t>
      </w:r>
      <w:r w:rsidRPr="001E140C">
        <w:rPr>
          <w:rFonts w:cs="Sylfaen"/>
          <w:szCs w:val="22"/>
          <w:lang w:val="ka-GE"/>
        </w:rPr>
        <w:t>-</w:t>
      </w:r>
      <w:r w:rsidRPr="001E140C">
        <w:rPr>
          <w:rFonts w:hAnsi="Sylfaen" w:cs="Sylfaen"/>
          <w:szCs w:val="22"/>
          <w:lang w:val="ka-GE"/>
        </w:rPr>
        <w:t>დისკრიმინაციული</w:t>
      </w:r>
      <w:r w:rsidRPr="001E140C">
        <w:rPr>
          <w:rFonts w:cs="Sylfaen"/>
          <w:szCs w:val="22"/>
          <w:lang w:val="ka-GE"/>
        </w:rPr>
        <w:t xml:space="preserve"> </w:t>
      </w:r>
      <w:r w:rsidRPr="001E140C">
        <w:rPr>
          <w:rFonts w:hAnsi="Sylfaen" w:cs="Sylfaen"/>
          <w:szCs w:val="22"/>
          <w:lang w:val="ka-GE"/>
        </w:rPr>
        <w:t>უფლებები</w:t>
      </w:r>
      <w:r w:rsidRPr="001E140C">
        <w:rPr>
          <w:rFonts w:cs="Sylfaen"/>
          <w:szCs w:val="22"/>
          <w:lang w:val="ka-GE"/>
        </w:rPr>
        <w:t xml:space="preserve"> </w:t>
      </w:r>
      <w:r w:rsidRPr="001E140C">
        <w:rPr>
          <w:rFonts w:hAnsi="Sylfaen" w:cs="Sylfaen"/>
          <w:szCs w:val="22"/>
          <w:lang w:val="ka-GE"/>
        </w:rPr>
        <w:t>და</w:t>
      </w:r>
      <w:r w:rsidRPr="001E140C">
        <w:rPr>
          <w:rFonts w:cs="Sylfaen"/>
          <w:szCs w:val="22"/>
          <w:lang w:val="ka-GE"/>
        </w:rPr>
        <w:t xml:space="preserve"> </w:t>
      </w:r>
      <w:r w:rsidRPr="001E140C">
        <w:rPr>
          <w:rFonts w:hAnsi="Sylfaen" w:cs="Sylfaen"/>
          <w:szCs w:val="22"/>
          <w:lang w:val="ka-GE"/>
        </w:rPr>
        <w:t>არსებული</w:t>
      </w:r>
      <w:r w:rsidRPr="001E140C">
        <w:rPr>
          <w:rFonts w:cs="Sylfaen"/>
          <w:szCs w:val="22"/>
          <w:lang w:val="ka-GE"/>
        </w:rPr>
        <w:t xml:space="preserve"> </w:t>
      </w:r>
      <w:r w:rsidRPr="001E140C">
        <w:rPr>
          <w:rFonts w:hAnsi="Sylfaen" w:cs="Sylfaen"/>
          <w:szCs w:val="22"/>
          <w:lang w:val="ka-GE"/>
        </w:rPr>
        <w:t>რესურსები</w:t>
      </w:r>
      <w:bookmarkEnd w:id="17"/>
      <w:bookmarkEnd w:id="18"/>
    </w:p>
    <w:p w14:paraId="45AC7C72" w14:textId="77777777" w:rsidR="00B756C0" w:rsidRPr="001E140C" w:rsidRDefault="00B756C0" w:rsidP="003F36A7">
      <w:pPr>
        <w:pStyle w:val="Heading2"/>
        <w:rPr>
          <w:szCs w:val="22"/>
          <w:lang w:val="ka-GE"/>
        </w:rPr>
      </w:pPr>
      <w:bookmarkStart w:id="19" w:name="_Toc484733580"/>
      <w:bookmarkStart w:id="20" w:name="_Toc505078539"/>
      <w:r w:rsidRPr="001E140C">
        <w:rPr>
          <w:rFonts w:hAnsi="Sylfaen"/>
          <w:szCs w:val="22"/>
          <w:lang w:val="ka-GE"/>
        </w:rPr>
        <w:t>მუხლი</w:t>
      </w:r>
      <w:r w:rsidRPr="001E140C">
        <w:rPr>
          <w:szCs w:val="22"/>
          <w:lang w:val="ka-GE"/>
        </w:rPr>
        <w:t xml:space="preserve"> 1</w:t>
      </w:r>
      <w:r w:rsidR="007A2354" w:rsidRPr="001E140C">
        <w:rPr>
          <w:szCs w:val="22"/>
          <w:lang w:val="ka-GE"/>
        </w:rPr>
        <w:t xml:space="preserve"> - </w:t>
      </w:r>
      <w:r w:rsidR="007A2354" w:rsidRPr="001E140C">
        <w:rPr>
          <w:rFonts w:hAnsi="Sylfaen"/>
          <w:szCs w:val="22"/>
          <w:lang w:val="ka-GE"/>
        </w:rPr>
        <w:t>თვითგამორკვევის</w:t>
      </w:r>
      <w:r w:rsidR="007A2354" w:rsidRPr="001E140C">
        <w:rPr>
          <w:szCs w:val="22"/>
          <w:lang w:val="ka-GE"/>
        </w:rPr>
        <w:t xml:space="preserve"> </w:t>
      </w:r>
      <w:r w:rsidR="007A2354" w:rsidRPr="001E140C">
        <w:rPr>
          <w:rFonts w:hAnsi="Sylfaen"/>
          <w:szCs w:val="22"/>
          <w:lang w:val="ka-GE"/>
        </w:rPr>
        <w:t>უფლება</w:t>
      </w:r>
      <w:bookmarkEnd w:id="19"/>
      <w:bookmarkEnd w:id="20"/>
    </w:p>
    <w:p w14:paraId="052EF45D" w14:textId="77777777" w:rsidR="000B21F8" w:rsidRPr="001E140C" w:rsidRDefault="00461DAA"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თანახმად</w:t>
      </w:r>
      <w:r w:rsidRPr="001E140C">
        <w:rPr>
          <w:rFonts w:ascii="Cambria" w:hAnsi="Cambria" w:cs="Times New Roman"/>
          <w:szCs w:val="24"/>
          <w:lang w:val="ka-GE"/>
        </w:rPr>
        <w:t xml:space="preserve">, </w:t>
      </w:r>
      <w:r w:rsidRPr="001E140C">
        <w:rPr>
          <w:rFonts w:ascii="Cambria" w:hAnsi="Sylfaen" w:cs="Times New Roman"/>
          <w:szCs w:val="24"/>
          <w:lang w:val="ka-GE"/>
        </w:rPr>
        <w:t>ქვეყანაში</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წყაროა</w:t>
      </w:r>
      <w:r w:rsidRPr="001E140C">
        <w:rPr>
          <w:rFonts w:ascii="Cambria" w:hAnsi="Cambria" w:cs="Times New Roman"/>
          <w:szCs w:val="24"/>
          <w:lang w:val="ka-GE"/>
        </w:rPr>
        <w:t xml:space="preserve"> </w:t>
      </w:r>
      <w:r w:rsidRPr="001E140C">
        <w:rPr>
          <w:rFonts w:ascii="Cambria" w:hAnsi="Sylfaen" w:cs="Times New Roman"/>
          <w:szCs w:val="24"/>
          <w:lang w:val="ka-GE"/>
        </w:rPr>
        <w:t>ხალხი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რომელიც</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თავის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ძალაუფლებას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ახორციელებს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რეფერენდუმის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უშუალო</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დემოკრატიის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სხვა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ფორმებისა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თავისი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წარმომადგენლების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მეშვეობით</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საქართველოში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სახელმწიფო</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ხელისუფლება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ხორციელდება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დანაწილების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პრინციპზე</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დაყრდნობით</w:t>
      </w:r>
      <w:r w:rsidR="000B21F8" w:rsidRPr="001E140C">
        <w:rPr>
          <w:rFonts w:ascii="Cambria" w:hAnsi="Cambria" w:cs="Times New Roman"/>
          <w:szCs w:val="24"/>
          <w:lang w:val="ka-GE"/>
        </w:rPr>
        <w:t>.</w:t>
      </w:r>
    </w:p>
    <w:p w14:paraId="75614A2E" w14:textId="77777777" w:rsidR="000B21F8" w:rsidRPr="001E140C" w:rsidRDefault="000B21F8"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კონსტიტუციით</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გარანტირებულია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თვითმმართველ</w:t>
      </w:r>
      <w:r w:rsidRPr="001E140C">
        <w:rPr>
          <w:rFonts w:ascii="Cambria" w:hAnsi="Cambria" w:cs="Times New Roman"/>
          <w:szCs w:val="24"/>
          <w:lang w:val="ka-GE"/>
        </w:rPr>
        <w:t xml:space="preserve"> </w:t>
      </w:r>
      <w:r w:rsidRPr="001E140C">
        <w:rPr>
          <w:rFonts w:ascii="Cambria" w:hAnsi="Sylfaen" w:cs="Times New Roman"/>
          <w:szCs w:val="24"/>
          <w:lang w:val="ka-GE"/>
        </w:rPr>
        <w:t>ერთეულში</w:t>
      </w:r>
      <w:r w:rsidRPr="001E140C">
        <w:rPr>
          <w:rFonts w:ascii="Cambria" w:hAnsi="Cambria" w:cs="Times New Roman"/>
          <w:szCs w:val="24"/>
          <w:lang w:val="ka-GE"/>
        </w:rPr>
        <w:t xml:space="preserve"> </w:t>
      </w:r>
      <w:r w:rsidRPr="001E140C">
        <w:rPr>
          <w:rFonts w:ascii="Cambria" w:hAnsi="Sylfaen" w:cs="Times New Roman"/>
          <w:szCs w:val="24"/>
          <w:lang w:val="ka-GE"/>
        </w:rPr>
        <w:t>რეგისტრირებულ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მოქალაქეთა</w:t>
      </w:r>
      <w:r w:rsidRPr="001E140C">
        <w:rPr>
          <w:rFonts w:ascii="Cambria" w:hAnsi="Cambria" w:cs="Times New Roman"/>
          <w:szCs w:val="24"/>
          <w:lang w:val="ka-GE"/>
        </w:rPr>
        <w:t xml:space="preserve"> </w:t>
      </w:r>
      <w:r w:rsidRPr="001E140C">
        <w:rPr>
          <w:rFonts w:ascii="Cambria" w:hAnsi="Sylfaen" w:cs="Times New Roman"/>
          <w:szCs w:val="24"/>
          <w:lang w:val="ka-GE"/>
        </w:rPr>
        <w:t>უფლება</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მნიშვნელობის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საქმეები</w:t>
      </w:r>
      <w:r w:rsidRPr="001E140C">
        <w:rPr>
          <w:rFonts w:ascii="Cambria" w:hAnsi="Cambria" w:cs="Times New Roman"/>
          <w:szCs w:val="24"/>
          <w:lang w:val="ka-GE"/>
        </w:rPr>
        <w:t xml:space="preserve"> </w:t>
      </w:r>
      <w:r w:rsidRPr="001E140C">
        <w:rPr>
          <w:rFonts w:ascii="Cambria" w:hAnsi="Sylfaen" w:cs="Times New Roman"/>
          <w:szCs w:val="24"/>
          <w:lang w:val="ka-GE"/>
        </w:rPr>
        <w:t>მოაწესრიგონ</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თვიმმართველობის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მეშვეობით</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ორგანოებს</w:t>
      </w:r>
      <w:r w:rsidRPr="001E140C">
        <w:rPr>
          <w:rFonts w:ascii="Cambria" w:hAnsi="Cambria" w:cs="Times New Roman"/>
          <w:szCs w:val="24"/>
          <w:lang w:val="ka-GE"/>
        </w:rPr>
        <w:t xml:space="preserve"> </w:t>
      </w:r>
      <w:r w:rsidRPr="001E140C">
        <w:rPr>
          <w:rFonts w:ascii="Cambria" w:hAnsi="Sylfaen" w:cs="Times New Roman"/>
          <w:szCs w:val="24"/>
          <w:lang w:val="ka-GE"/>
        </w:rPr>
        <w:t>აქვთ</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ვალდებულება</w:t>
      </w:r>
      <w:r w:rsidRPr="001E140C">
        <w:rPr>
          <w:rFonts w:ascii="Cambria" w:hAnsi="Cambria" w:cs="Times New Roman"/>
          <w:szCs w:val="24"/>
          <w:lang w:val="ka-GE"/>
        </w:rPr>
        <w:t xml:space="preserve"> </w:t>
      </w:r>
      <w:r w:rsidRPr="001E140C">
        <w:rPr>
          <w:rFonts w:ascii="Cambria" w:hAnsi="Sylfaen" w:cs="Times New Roman"/>
          <w:szCs w:val="24"/>
          <w:lang w:val="ka-GE"/>
        </w:rPr>
        <w:t>ხელი</w:t>
      </w:r>
      <w:r w:rsidRPr="001E140C">
        <w:rPr>
          <w:rFonts w:ascii="Cambria" w:hAnsi="Cambria" w:cs="Times New Roman"/>
          <w:szCs w:val="24"/>
          <w:lang w:val="ka-GE"/>
        </w:rPr>
        <w:t xml:space="preserve"> </w:t>
      </w:r>
      <w:r w:rsidRPr="001E140C">
        <w:rPr>
          <w:rFonts w:ascii="Cambria" w:hAnsi="Sylfaen" w:cs="Times New Roman"/>
          <w:szCs w:val="24"/>
          <w:lang w:val="ka-GE"/>
        </w:rPr>
        <w:t>შეუწყონ</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თვიმმართველობის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განვითარებას</w:t>
      </w:r>
      <w:r w:rsidRPr="001E140C">
        <w:rPr>
          <w:rFonts w:ascii="Cambria" w:hAnsi="Cambria" w:cs="Times New Roman"/>
          <w:szCs w:val="24"/>
          <w:lang w:val="ka-GE"/>
        </w:rPr>
        <w:t>.</w:t>
      </w:r>
    </w:p>
    <w:p w14:paraId="3067C1F8" w14:textId="77777777" w:rsidR="007129CE" w:rsidRPr="001E140C" w:rsidRDefault="005D60F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აფხაზეთის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ცხინვალის</w:t>
      </w:r>
      <w:r w:rsidRPr="001E140C">
        <w:rPr>
          <w:rFonts w:ascii="Cambria" w:hAnsi="Cambria" w:cs="Times New Roman"/>
          <w:szCs w:val="24"/>
          <w:lang w:val="ka-GE"/>
        </w:rPr>
        <w:t xml:space="preserve"> </w:t>
      </w:r>
      <w:r w:rsidRPr="001E140C">
        <w:rPr>
          <w:rFonts w:ascii="Cambria" w:hAnsi="Sylfaen" w:cs="Times New Roman"/>
          <w:szCs w:val="24"/>
          <w:lang w:val="ka-GE"/>
        </w:rPr>
        <w:t>რეგიონის</w:t>
      </w:r>
      <w:r w:rsidRPr="001E140C">
        <w:rPr>
          <w:rFonts w:ascii="Cambria" w:hAnsi="Cambria" w:cs="Times New Roman"/>
          <w:szCs w:val="24"/>
          <w:lang w:val="ka-GE"/>
        </w:rPr>
        <w:t>/</w:t>
      </w:r>
      <w:r w:rsidRPr="001E140C">
        <w:rPr>
          <w:rFonts w:ascii="Cambria" w:hAnsi="Sylfaen" w:cs="Times New Roman"/>
          <w:szCs w:val="24"/>
          <w:lang w:val="ka-GE"/>
        </w:rPr>
        <w:t>სამხრეთ</w:t>
      </w:r>
      <w:r w:rsidRPr="001E140C">
        <w:rPr>
          <w:rFonts w:ascii="Cambria" w:hAnsi="Cambria" w:cs="Times New Roman"/>
          <w:szCs w:val="24"/>
          <w:lang w:val="ka-GE"/>
        </w:rPr>
        <w:t xml:space="preserve"> </w:t>
      </w:r>
      <w:r w:rsidRPr="001E140C">
        <w:rPr>
          <w:rFonts w:ascii="Cambria" w:hAnsi="Sylfaen" w:cs="Times New Roman"/>
          <w:szCs w:val="24"/>
          <w:lang w:val="ka-GE"/>
        </w:rPr>
        <w:t>ოსეთის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სამხედრო</w:t>
      </w:r>
      <w:r w:rsidRPr="001E140C">
        <w:rPr>
          <w:rFonts w:ascii="Cambria" w:hAnsi="Cambria" w:cs="Times New Roman"/>
          <w:szCs w:val="24"/>
          <w:lang w:val="ka-GE"/>
        </w:rPr>
        <w:t xml:space="preserve"> </w:t>
      </w:r>
      <w:r w:rsidRPr="001E140C">
        <w:rPr>
          <w:rFonts w:ascii="Cambria" w:hAnsi="Sylfaen" w:cs="Times New Roman"/>
          <w:szCs w:val="24"/>
          <w:lang w:val="ka-GE"/>
        </w:rPr>
        <w:t>ოკუპაციიდან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მოქალაქეები</w:t>
      </w:r>
      <w:r w:rsidRPr="001E140C">
        <w:rPr>
          <w:rFonts w:ascii="Cambria" w:hAnsi="Cambria" w:cs="Times New Roman"/>
          <w:szCs w:val="24"/>
          <w:lang w:val="ka-GE"/>
        </w:rPr>
        <w:t xml:space="preserve"> </w:t>
      </w:r>
      <w:r w:rsidRPr="001E140C">
        <w:rPr>
          <w:rFonts w:ascii="Cambria" w:hAnsi="Sylfaen" w:cs="Times New Roman"/>
          <w:szCs w:val="24"/>
          <w:lang w:val="ka-GE"/>
        </w:rPr>
        <w:t>მოკლებულნი</w:t>
      </w:r>
      <w:r w:rsidRPr="001E140C">
        <w:rPr>
          <w:rFonts w:ascii="Cambria" w:hAnsi="Cambria" w:cs="Times New Roman"/>
          <w:szCs w:val="24"/>
          <w:lang w:val="ka-GE"/>
        </w:rPr>
        <w:t xml:space="preserve"> </w:t>
      </w:r>
      <w:r w:rsidRPr="001E140C">
        <w:rPr>
          <w:rFonts w:ascii="Cambria" w:hAnsi="Sylfaen" w:cs="Times New Roman"/>
          <w:szCs w:val="24"/>
          <w:lang w:val="ka-GE"/>
        </w:rPr>
        <w:t>არიან</w:t>
      </w:r>
      <w:r w:rsidRPr="001E140C">
        <w:rPr>
          <w:rFonts w:ascii="Cambria" w:hAnsi="Cambria" w:cs="Times New Roman"/>
          <w:szCs w:val="24"/>
          <w:lang w:val="ka-GE"/>
        </w:rPr>
        <w:t xml:space="preserve"> </w:t>
      </w:r>
      <w:r w:rsidRPr="001E140C">
        <w:rPr>
          <w:rFonts w:ascii="Cambria" w:hAnsi="Sylfaen" w:cs="Times New Roman"/>
          <w:szCs w:val="24"/>
          <w:lang w:val="ka-GE"/>
        </w:rPr>
        <w:t>აღნიშნულ</w:t>
      </w:r>
      <w:r w:rsidRPr="001E140C">
        <w:rPr>
          <w:rFonts w:ascii="Cambria" w:hAnsi="Cambria" w:cs="Times New Roman"/>
          <w:szCs w:val="24"/>
          <w:lang w:val="ka-GE"/>
        </w:rPr>
        <w:t xml:space="preserve"> </w:t>
      </w:r>
      <w:r w:rsidRPr="001E140C">
        <w:rPr>
          <w:rFonts w:ascii="Cambria" w:hAnsi="Sylfaen" w:cs="Times New Roman"/>
          <w:szCs w:val="24"/>
          <w:lang w:val="ka-GE"/>
        </w:rPr>
        <w:t>ტერიტორიებზე</w:t>
      </w:r>
      <w:r w:rsidRPr="001E140C">
        <w:rPr>
          <w:rFonts w:ascii="Cambria" w:hAnsi="Cambria" w:cs="Times New Roman"/>
          <w:szCs w:val="24"/>
          <w:lang w:val="ka-GE"/>
        </w:rPr>
        <w:t xml:space="preserve"> </w:t>
      </w:r>
      <w:r w:rsidRPr="001E140C">
        <w:rPr>
          <w:rFonts w:ascii="Cambria" w:hAnsi="Sylfaen" w:cs="Times New Roman"/>
          <w:szCs w:val="24"/>
          <w:lang w:val="ka-GE"/>
        </w:rPr>
        <w:t>თავიანთი</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კონსტიტუციური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შესაძლებლობას</w:t>
      </w:r>
      <w:r w:rsidRPr="001E140C">
        <w:rPr>
          <w:rFonts w:ascii="Cambria" w:hAnsi="Cambria" w:cs="Times New Roman"/>
          <w:szCs w:val="24"/>
          <w:lang w:val="ka-GE"/>
        </w:rPr>
        <w:t>.</w:t>
      </w:r>
    </w:p>
    <w:p w14:paraId="1789194B" w14:textId="77777777" w:rsidR="00B756C0" w:rsidRPr="001E140C" w:rsidRDefault="00B756C0" w:rsidP="003F36A7">
      <w:pPr>
        <w:pStyle w:val="Heading2"/>
        <w:rPr>
          <w:szCs w:val="22"/>
        </w:rPr>
      </w:pPr>
      <w:bookmarkStart w:id="21" w:name="_Toc484733581"/>
      <w:bookmarkStart w:id="22" w:name="_Toc505078540"/>
      <w:r w:rsidRPr="001E140C">
        <w:rPr>
          <w:rFonts w:hAnsi="Sylfaen"/>
          <w:szCs w:val="22"/>
          <w:lang w:val="ka-GE"/>
        </w:rPr>
        <w:t>მუხლი</w:t>
      </w:r>
      <w:r w:rsidRPr="001E140C">
        <w:rPr>
          <w:szCs w:val="22"/>
          <w:lang w:val="ka-GE"/>
        </w:rPr>
        <w:t xml:space="preserve"> 2</w:t>
      </w:r>
      <w:r w:rsidR="0029712F" w:rsidRPr="001E140C">
        <w:rPr>
          <w:szCs w:val="22"/>
          <w:lang w:val="ka-GE"/>
        </w:rPr>
        <w:t xml:space="preserve"> - </w:t>
      </w:r>
      <w:r w:rsidR="0057753B" w:rsidRPr="001E140C">
        <w:rPr>
          <w:rFonts w:hAnsi="Sylfaen"/>
          <w:szCs w:val="22"/>
          <w:lang w:val="ka-GE"/>
        </w:rPr>
        <w:t>რესურსების</w:t>
      </w:r>
      <w:r w:rsidR="0057753B" w:rsidRPr="001E140C">
        <w:rPr>
          <w:szCs w:val="22"/>
          <w:lang w:val="ka-GE"/>
        </w:rPr>
        <w:t xml:space="preserve"> </w:t>
      </w:r>
      <w:r w:rsidR="0057753B" w:rsidRPr="001E140C">
        <w:rPr>
          <w:rFonts w:hAnsi="Sylfaen"/>
          <w:szCs w:val="22"/>
          <w:lang w:val="ka-GE"/>
        </w:rPr>
        <w:t>განაწილება</w:t>
      </w:r>
      <w:bookmarkEnd w:id="21"/>
      <w:bookmarkEnd w:id="22"/>
    </w:p>
    <w:p w14:paraId="019C0FB1" w14:textId="77777777"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დონორების</w:t>
      </w:r>
      <w:r w:rsidRPr="001E140C">
        <w:rPr>
          <w:rFonts w:ascii="Cambria" w:hAnsi="Cambria" w:cs="Times New Roman"/>
          <w:szCs w:val="24"/>
          <w:lang w:val="ka-GE"/>
        </w:rPr>
        <w:t xml:space="preserve"> </w:t>
      </w:r>
      <w:r w:rsidRPr="001E140C">
        <w:rPr>
          <w:rFonts w:ascii="Cambria" w:hAnsi="Sylfaen" w:cs="Times New Roman"/>
          <w:szCs w:val="24"/>
          <w:lang w:val="ka-GE"/>
        </w:rPr>
        <w:t>უდიდესი</w:t>
      </w:r>
      <w:r w:rsidRPr="001E140C">
        <w:rPr>
          <w:rFonts w:ascii="Cambria" w:hAnsi="Cambria" w:cs="Times New Roman"/>
          <w:szCs w:val="24"/>
          <w:lang w:val="ka-GE"/>
        </w:rPr>
        <w:t xml:space="preserve"> </w:t>
      </w:r>
      <w:r w:rsidRPr="001E140C">
        <w:rPr>
          <w:rFonts w:ascii="Cambria" w:hAnsi="Sylfaen" w:cs="Times New Roman"/>
          <w:szCs w:val="24"/>
          <w:lang w:val="ka-GE"/>
        </w:rPr>
        <w:t>ძალისხმევით</w:t>
      </w:r>
      <w:r w:rsidRPr="001E140C">
        <w:rPr>
          <w:rFonts w:ascii="Cambria" w:hAnsi="Cambria" w:cs="Times New Roman"/>
          <w:szCs w:val="24"/>
          <w:lang w:val="ka-GE"/>
        </w:rPr>
        <w:t xml:space="preserve"> </w:t>
      </w:r>
      <w:r w:rsidRPr="001E140C">
        <w:rPr>
          <w:rFonts w:ascii="Cambria" w:hAnsi="Sylfaen" w:cs="Times New Roman"/>
          <w:szCs w:val="24"/>
          <w:lang w:val="ka-GE"/>
        </w:rPr>
        <w:t>მოხდა</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ჰუმანიტარული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პროგრამების</w:t>
      </w:r>
      <w:r w:rsidRPr="001E140C">
        <w:rPr>
          <w:rFonts w:ascii="Cambria" w:hAnsi="Cambria" w:cs="Times New Roman"/>
          <w:szCs w:val="24"/>
          <w:lang w:val="ka-GE"/>
        </w:rPr>
        <w:t xml:space="preserve"> </w:t>
      </w:r>
      <w:r w:rsidRPr="001E140C">
        <w:rPr>
          <w:rFonts w:ascii="Cambria" w:hAnsi="Sylfaen" w:cs="Times New Roman"/>
          <w:szCs w:val="24"/>
          <w:lang w:val="ka-GE"/>
        </w:rPr>
        <w:t>ფინანსური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მატერიალური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უზრუნველყოფა</w:t>
      </w:r>
      <w:r w:rsidRPr="001E140C">
        <w:rPr>
          <w:rFonts w:ascii="Cambria" w:hAnsi="Cambria" w:cs="Times New Roman"/>
          <w:szCs w:val="24"/>
          <w:lang w:val="ka-GE"/>
        </w:rPr>
        <w:t xml:space="preserve">, </w:t>
      </w:r>
      <w:r w:rsidRPr="001E140C">
        <w:rPr>
          <w:rFonts w:ascii="Cambria" w:hAnsi="Sylfaen" w:cs="Times New Roman"/>
          <w:szCs w:val="24"/>
          <w:lang w:val="ka-GE"/>
        </w:rPr>
        <w:t>ასევე</w:t>
      </w:r>
      <w:r w:rsidRPr="001E140C">
        <w:rPr>
          <w:rFonts w:ascii="Cambria" w:hAnsi="Cambria" w:cs="Times New Roman"/>
          <w:szCs w:val="24"/>
          <w:lang w:val="ka-GE"/>
        </w:rPr>
        <w:t xml:space="preserve"> </w:t>
      </w:r>
      <w:r w:rsidRPr="001E140C">
        <w:rPr>
          <w:rFonts w:ascii="Cambria" w:hAnsi="Sylfaen" w:cs="Times New Roman"/>
          <w:szCs w:val="24"/>
          <w:lang w:val="ka-GE"/>
        </w:rPr>
        <w:t>სათანადო</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დაგეგმვა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შესასრულებლად</w:t>
      </w:r>
      <w:r w:rsidRPr="001E140C">
        <w:rPr>
          <w:rFonts w:ascii="Cambria" w:hAnsi="Cambria" w:cs="Times New Roman"/>
          <w:szCs w:val="24"/>
          <w:lang w:val="ka-GE"/>
        </w:rPr>
        <w:t xml:space="preserve"> </w:t>
      </w:r>
      <w:r w:rsidRPr="001E140C">
        <w:rPr>
          <w:rFonts w:ascii="Cambria" w:hAnsi="Sylfaen" w:cs="Times New Roman"/>
          <w:szCs w:val="24"/>
          <w:lang w:val="ka-GE"/>
        </w:rPr>
        <w:t>დონორებმა</w:t>
      </w:r>
      <w:r w:rsidRPr="001E140C">
        <w:rPr>
          <w:rFonts w:ascii="Cambria" w:hAnsi="Cambria" w:cs="Times New Roman"/>
          <w:szCs w:val="24"/>
          <w:lang w:val="ka-GE"/>
        </w:rPr>
        <w:t xml:space="preserve"> </w:t>
      </w:r>
      <w:r w:rsidRPr="001E140C">
        <w:rPr>
          <w:rFonts w:ascii="Cambria" w:hAnsi="Sylfaen" w:cs="Times New Roman"/>
          <w:szCs w:val="24"/>
          <w:lang w:val="ka-GE"/>
        </w:rPr>
        <w:t>განახორციელეს</w:t>
      </w:r>
      <w:r w:rsidRPr="001E140C">
        <w:rPr>
          <w:rFonts w:ascii="Cambria" w:hAnsi="Cambria" w:cs="Times New Roman"/>
          <w:szCs w:val="24"/>
          <w:lang w:val="ka-GE"/>
        </w:rPr>
        <w:t xml:space="preserve"> </w:t>
      </w:r>
      <w:r w:rsidRPr="001E140C">
        <w:rPr>
          <w:rFonts w:ascii="Cambria" w:hAnsi="Sylfaen" w:cs="Times New Roman"/>
          <w:szCs w:val="24"/>
          <w:lang w:val="ka-GE"/>
        </w:rPr>
        <w:t>ასობით</w:t>
      </w:r>
      <w:r w:rsidRPr="001E140C">
        <w:rPr>
          <w:rFonts w:ascii="Cambria" w:hAnsi="Cambria" w:cs="Times New Roman"/>
          <w:szCs w:val="24"/>
          <w:lang w:val="ka-GE"/>
        </w:rPr>
        <w:t xml:space="preserve"> </w:t>
      </w:r>
      <w:r w:rsidRPr="001E140C">
        <w:rPr>
          <w:rFonts w:ascii="Cambria" w:hAnsi="Sylfaen" w:cs="Times New Roman"/>
          <w:szCs w:val="24"/>
          <w:lang w:val="ka-GE"/>
        </w:rPr>
        <w:t>მილიონი</w:t>
      </w:r>
      <w:r w:rsidRPr="001E140C">
        <w:rPr>
          <w:rFonts w:ascii="Cambria" w:hAnsi="Cambria" w:cs="Times New Roman"/>
          <w:szCs w:val="24"/>
          <w:lang w:val="ka-GE"/>
        </w:rPr>
        <w:t xml:space="preserve"> </w:t>
      </w:r>
      <w:r w:rsidRPr="001E140C">
        <w:rPr>
          <w:rFonts w:ascii="Cambria" w:hAnsi="Sylfaen" w:cs="Times New Roman"/>
          <w:szCs w:val="24"/>
          <w:lang w:val="ka-GE"/>
        </w:rPr>
        <w:t>დოლარის</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დახმარება</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გადამწყვეტი</w:t>
      </w:r>
      <w:r w:rsidRPr="001E140C">
        <w:rPr>
          <w:rFonts w:ascii="Cambria" w:hAnsi="Cambria" w:cs="Times New Roman"/>
          <w:szCs w:val="24"/>
          <w:lang w:val="ka-GE"/>
        </w:rPr>
        <w:t xml:space="preserve"> </w:t>
      </w:r>
      <w:r w:rsidRPr="001E140C">
        <w:rPr>
          <w:rFonts w:ascii="Cambria" w:hAnsi="Sylfaen" w:cs="Times New Roman"/>
          <w:szCs w:val="24"/>
          <w:lang w:val="ka-GE"/>
        </w:rPr>
        <w:t>იყო</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საჭიროებების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სათანადოდ</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სრულყოფილად</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მდგრადად</w:t>
      </w:r>
      <w:r w:rsidRPr="001E140C">
        <w:rPr>
          <w:rFonts w:ascii="Cambria" w:hAnsi="Cambria" w:cs="Times New Roman"/>
          <w:szCs w:val="24"/>
          <w:lang w:val="ka-GE"/>
        </w:rPr>
        <w:t xml:space="preserve"> </w:t>
      </w:r>
      <w:r w:rsidRPr="001E140C">
        <w:rPr>
          <w:rFonts w:ascii="Cambria" w:hAnsi="Sylfaen" w:cs="Times New Roman"/>
          <w:szCs w:val="24"/>
          <w:lang w:val="ka-GE"/>
        </w:rPr>
        <w:t>მოსაგვარებლად</w:t>
      </w:r>
      <w:r w:rsidR="003F36A7" w:rsidRPr="001E140C">
        <w:rPr>
          <w:rFonts w:ascii="Cambria" w:hAnsi="Cambria" w:cs="Times New Roman"/>
          <w:szCs w:val="24"/>
          <w:lang w:val="ka-GE"/>
        </w:rPr>
        <w:t>.</w:t>
      </w:r>
    </w:p>
    <w:p w14:paraId="5B12AAAD" w14:textId="77777777"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მთავრობასთან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თანამშრომლობითა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ხელმძღვანელობით</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სტრატეგიული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დონორები</w:t>
      </w:r>
      <w:r w:rsidRPr="001E140C">
        <w:rPr>
          <w:rFonts w:ascii="Cambria" w:hAnsi="Cambria" w:cs="Times New Roman"/>
          <w:szCs w:val="24"/>
          <w:lang w:val="ka-GE"/>
        </w:rPr>
        <w:t xml:space="preserve"> </w:t>
      </w:r>
      <w:r w:rsidRPr="001E140C">
        <w:rPr>
          <w:rFonts w:ascii="Cambria" w:hAnsi="Sylfaen" w:cs="Times New Roman"/>
          <w:szCs w:val="24"/>
          <w:lang w:val="ka-GE"/>
        </w:rPr>
        <w:lastRenderedPageBreak/>
        <w:t>ჩართულნი</w:t>
      </w:r>
      <w:r w:rsidRPr="001E140C">
        <w:rPr>
          <w:rFonts w:ascii="Cambria" w:hAnsi="Cambria" w:cs="Times New Roman"/>
          <w:szCs w:val="24"/>
          <w:lang w:val="ka-GE"/>
        </w:rPr>
        <w:t xml:space="preserve"> </w:t>
      </w:r>
      <w:r w:rsidRPr="001E140C">
        <w:rPr>
          <w:rFonts w:ascii="Cambria" w:hAnsi="Sylfaen" w:cs="Times New Roman"/>
          <w:szCs w:val="24"/>
          <w:lang w:val="ka-GE"/>
        </w:rPr>
        <w:t>არიან</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დაგეგმვასა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განხორციელებაში</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ზოგადად</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შემუშავება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შეთანხმება</w:t>
      </w:r>
      <w:r w:rsidRPr="001E140C">
        <w:rPr>
          <w:rFonts w:ascii="Cambria" w:hAnsi="Cambria" w:cs="Times New Roman"/>
          <w:szCs w:val="24"/>
          <w:lang w:val="ka-GE"/>
        </w:rPr>
        <w:t xml:space="preserve"> </w:t>
      </w:r>
      <w:r w:rsidRPr="001E140C">
        <w:rPr>
          <w:rFonts w:ascii="Cambria" w:hAnsi="Sylfaen" w:cs="Times New Roman"/>
          <w:szCs w:val="24"/>
          <w:lang w:val="ka-GE"/>
        </w:rPr>
        <w:t>ხდება</w:t>
      </w:r>
      <w:r w:rsidRPr="001E140C">
        <w:rPr>
          <w:rFonts w:ascii="Cambria" w:hAnsi="Cambria" w:cs="Times New Roman"/>
          <w:szCs w:val="24"/>
          <w:lang w:val="ka-GE"/>
        </w:rPr>
        <w:t xml:space="preserve"> </w:t>
      </w:r>
      <w:r w:rsidRPr="001E140C">
        <w:rPr>
          <w:rFonts w:ascii="Cambria" w:hAnsi="Sylfaen" w:cs="Times New Roman"/>
          <w:szCs w:val="24"/>
          <w:lang w:val="ka-GE"/>
        </w:rPr>
        <w:t>სამეთვალყურეო</w:t>
      </w:r>
      <w:r w:rsidRPr="001E140C">
        <w:rPr>
          <w:rFonts w:ascii="Cambria" w:hAnsi="Cambria" w:cs="Times New Roman"/>
          <w:szCs w:val="24"/>
          <w:lang w:val="ka-GE"/>
        </w:rPr>
        <w:t xml:space="preserve"> </w:t>
      </w:r>
      <w:r w:rsidRPr="001E140C">
        <w:rPr>
          <w:rFonts w:ascii="Cambria" w:hAnsi="Sylfaen" w:cs="Times New Roman"/>
          <w:szCs w:val="24"/>
          <w:lang w:val="ka-GE"/>
        </w:rPr>
        <w:t>საბჭოს</w:t>
      </w:r>
      <w:r w:rsidRPr="001E140C">
        <w:rPr>
          <w:rFonts w:ascii="Cambria" w:hAnsi="Cambria" w:cs="Times New Roman"/>
          <w:szCs w:val="24"/>
          <w:lang w:val="ka-GE"/>
        </w:rPr>
        <w:t xml:space="preserve"> </w:t>
      </w:r>
      <w:r w:rsidRPr="001E140C">
        <w:rPr>
          <w:rFonts w:ascii="Cambria" w:hAnsi="Sylfaen" w:cs="Times New Roman"/>
          <w:szCs w:val="24"/>
          <w:lang w:val="ka-GE"/>
        </w:rPr>
        <w:t>მეშვეობით</w:t>
      </w:r>
      <w:r w:rsidRPr="001E140C">
        <w:rPr>
          <w:rFonts w:ascii="Cambria" w:hAnsi="Cambria" w:cs="Times New Roman"/>
          <w:szCs w:val="24"/>
          <w:lang w:val="ka-GE"/>
        </w:rPr>
        <w:t xml:space="preserve">, </w:t>
      </w:r>
      <w:r w:rsidRPr="001E140C">
        <w:rPr>
          <w:rFonts w:ascii="Cambria" w:hAnsi="Sylfaen" w:cs="Times New Roman"/>
          <w:szCs w:val="24"/>
          <w:lang w:val="ka-GE"/>
        </w:rPr>
        <w:t>რათა</w:t>
      </w:r>
      <w:r w:rsidRPr="001E140C">
        <w:rPr>
          <w:rFonts w:ascii="Cambria" w:hAnsi="Cambria" w:cs="Times New Roman"/>
          <w:szCs w:val="24"/>
          <w:lang w:val="ka-GE"/>
        </w:rPr>
        <w:t xml:space="preserve"> </w:t>
      </w:r>
      <w:r w:rsidRPr="001E140C">
        <w:rPr>
          <w:rFonts w:ascii="Cambria" w:hAnsi="Sylfaen" w:cs="Times New Roman"/>
          <w:szCs w:val="24"/>
          <w:lang w:val="ka-GE"/>
        </w:rPr>
        <w:t>მოხდეს</w:t>
      </w:r>
      <w:r w:rsidRPr="001E140C">
        <w:rPr>
          <w:rFonts w:ascii="Cambria" w:hAnsi="Cambria" w:cs="Times New Roman"/>
          <w:szCs w:val="24"/>
          <w:lang w:val="ka-GE"/>
        </w:rPr>
        <w:t xml:space="preserve"> </w:t>
      </w:r>
      <w:r w:rsidRPr="001E140C">
        <w:rPr>
          <w:rFonts w:ascii="Cambria" w:hAnsi="Sylfaen" w:cs="Times New Roman"/>
          <w:szCs w:val="24"/>
          <w:lang w:val="ka-GE"/>
        </w:rPr>
        <w:t>სამოქმედო</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ოპტიმიზაცია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w:t>
      </w:r>
      <w:r w:rsidRPr="001E140C">
        <w:rPr>
          <w:rFonts w:ascii="Cambria" w:hAnsi="Cambria" w:cs="Times New Roman"/>
          <w:szCs w:val="24"/>
          <w:lang w:val="ka-GE"/>
        </w:rPr>
        <w:t xml:space="preserve">. </w:t>
      </w:r>
    </w:p>
    <w:p w14:paraId="762AA396" w14:textId="77777777" w:rsidR="00626BF0" w:rsidRPr="00B606D8" w:rsidRDefault="00626BF0" w:rsidP="00DE1190">
      <w:pPr>
        <w:pStyle w:val="ListParagraph"/>
        <w:numPr>
          <w:ilvl w:val="0"/>
          <w:numId w:val="5"/>
        </w:numPr>
        <w:ind w:left="0" w:firstLine="0"/>
        <w:contextualSpacing w:val="0"/>
        <w:rPr>
          <w:rFonts w:ascii="Cambria" w:hAnsi="Cambria" w:cs="Times New Roman"/>
          <w:szCs w:val="24"/>
          <w:lang w:val="ka-GE"/>
        </w:rPr>
      </w:pPr>
      <w:r w:rsidRPr="00B606D8">
        <w:rPr>
          <w:rFonts w:ascii="Cambria" w:hAnsi="Sylfaen" w:cs="Times New Roman"/>
          <w:szCs w:val="24"/>
          <w:lang w:val="ka-GE"/>
        </w:rPr>
        <w:t>სხვადასხვა</w:t>
      </w:r>
      <w:r w:rsidRPr="00B606D8">
        <w:rPr>
          <w:rFonts w:ascii="Cambria" w:hAnsi="Cambria" w:cs="Times New Roman"/>
          <w:szCs w:val="24"/>
          <w:lang w:val="ka-GE"/>
        </w:rPr>
        <w:t xml:space="preserve"> </w:t>
      </w:r>
      <w:r w:rsidRPr="00B606D8">
        <w:rPr>
          <w:rFonts w:ascii="Cambria" w:hAnsi="Sylfaen" w:cs="Times New Roman"/>
          <w:szCs w:val="24"/>
          <w:lang w:val="ka-GE"/>
        </w:rPr>
        <w:t>ტექნიკური</w:t>
      </w:r>
      <w:r w:rsidRPr="00B606D8">
        <w:rPr>
          <w:rFonts w:ascii="Cambria" w:hAnsi="Cambria" w:cs="Times New Roman"/>
          <w:szCs w:val="24"/>
          <w:lang w:val="ka-GE"/>
        </w:rPr>
        <w:t xml:space="preserve"> </w:t>
      </w:r>
      <w:r w:rsidRPr="00B606D8">
        <w:rPr>
          <w:rFonts w:ascii="Cambria" w:hAnsi="Sylfaen" w:cs="Times New Roman"/>
          <w:szCs w:val="24"/>
          <w:lang w:val="ka-GE"/>
        </w:rPr>
        <w:t>დახმარების</w:t>
      </w:r>
      <w:r w:rsidRPr="00B606D8">
        <w:rPr>
          <w:rFonts w:ascii="Cambria" w:hAnsi="Cambria" w:cs="Times New Roman"/>
          <w:szCs w:val="24"/>
          <w:lang w:val="ka-GE"/>
        </w:rPr>
        <w:t xml:space="preserve"> </w:t>
      </w:r>
      <w:r w:rsidRPr="00B606D8">
        <w:rPr>
          <w:rFonts w:ascii="Cambria" w:hAnsi="Sylfaen" w:cs="Times New Roman"/>
          <w:szCs w:val="24"/>
          <w:lang w:val="ka-GE"/>
        </w:rPr>
        <w:t>პროექტის</w:t>
      </w:r>
      <w:r w:rsidRPr="00B606D8">
        <w:rPr>
          <w:rFonts w:ascii="Cambria" w:hAnsi="Cambria" w:cs="Times New Roman"/>
          <w:szCs w:val="24"/>
          <w:lang w:val="ka-GE"/>
        </w:rPr>
        <w:t xml:space="preserve"> </w:t>
      </w:r>
      <w:r w:rsidRPr="00B606D8">
        <w:rPr>
          <w:rFonts w:ascii="Cambria" w:hAnsi="Sylfaen" w:cs="Times New Roman"/>
          <w:szCs w:val="24"/>
          <w:lang w:val="ka-GE"/>
        </w:rPr>
        <w:t>ფარგლებში</w:t>
      </w:r>
      <w:r w:rsidRPr="00B606D8">
        <w:rPr>
          <w:rFonts w:ascii="Cambria" w:hAnsi="Cambria" w:cs="Times New Roman"/>
          <w:szCs w:val="24"/>
          <w:lang w:val="ka-GE"/>
        </w:rPr>
        <w:t xml:space="preserve">, </w:t>
      </w:r>
      <w:r w:rsidRPr="00B606D8">
        <w:rPr>
          <w:rFonts w:ascii="Cambria" w:hAnsi="Sylfaen" w:cs="Times New Roman"/>
          <w:szCs w:val="24"/>
          <w:lang w:val="ka-GE"/>
        </w:rPr>
        <w:t>დონორებმა</w:t>
      </w:r>
      <w:r w:rsidRPr="00B606D8">
        <w:rPr>
          <w:rFonts w:ascii="Cambria" w:hAnsi="Cambria" w:cs="Times New Roman"/>
          <w:szCs w:val="24"/>
          <w:lang w:val="ka-GE"/>
        </w:rPr>
        <w:t xml:space="preserve"> </w:t>
      </w:r>
      <w:r w:rsidRPr="00B606D8">
        <w:rPr>
          <w:rFonts w:ascii="Cambria" w:hAnsi="Sylfaen" w:cs="Times New Roman"/>
          <w:szCs w:val="24"/>
          <w:lang w:val="ka-GE"/>
        </w:rPr>
        <w:t>მნიშვნელოვანი</w:t>
      </w:r>
      <w:r w:rsidRPr="00B606D8">
        <w:rPr>
          <w:rFonts w:ascii="Cambria" w:hAnsi="Cambria" w:cs="Times New Roman"/>
          <w:szCs w:val="24"/>
          <w:lang w:val="ka-GE"/>
        </w:rPr>
        <w:t xml:space="preserve"> </w:t>
      </w:r>
      <w:r w:rsidRPr="00B606D8">
        <w:rPr>
          <w:rFonts w:ascii="Cambria" w:hAnsi="Sylfaen" w:cs="Times New Roman"/>
          <w:szCs w:val="24"/>
          <w:lang w:val="ka-GE"/>
        </w:rPr>
        <w:t>წვლილი</w:t>
      </w:r>
      <w:r w:rsidRPr="00B606D8">
        <w:rPr>
          <w:rFonts w:ascii="Cambria" w:hAnsi="Cambria" w:cs="Times New Roman"/>
          <w:szCs w:val="24"/>
          <w:lang w:val="ka-GE"/>
        </w:rPr>
        <w:t xml:space="preserve"> </w:t>
      </w:r>
      <w:r w:rsidRPr="00B606D8">
        <w:rPr>
          <w:rFonts w:ascii="Cambria" w:hAnsi="Sylfaen" w:cs="Times New Roman"/>
          <w:szCs w:val="24"/>
          <w:lang w:val="ka-GE"/>
        </w:rPr>
        <w:t>შეიტანეს</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გამართულ</w:t>
      </w:r>
      <w:r w:rsidRPr="00B606D8">
        <w:rPr>
          <w:rFonts w:ascii="Cambria" w:hAnsi="Cambria" w:cs="Times New Roman"/>
          <w:szCs w:val="24"/>
          <w:lang w:val="ka-GE"/>
        </w:rPr>
        <w:t xml:space="preserve"> </w:t>
      </w:r>
      <w:r w:rsidRPr="00B606D8">
        <w:rPr>
          <w:rFonts w:ascii="Cambria" w:hAnsi="Sylfaen" w:cs="Times New Roman"/>
          <w:szCs w:val="24"/>
          <w:lang w:val="ka-GE"/>
        </w:rPr>
        <w:t>ფუნქციონირებაში</w:t>
      </w:r>
      <w:r w:rsidRPr="00B606D8">
        <w:rPr>
          <w:rFonts w:ascii="Cambria" w:hAnsi="Cambria" w:cs="Times New Roman"/>
          <w:szCs w:val="24"/>
          <w:lang w:val="ka-GE"/>
        </w:rPr>
        <w:t xml:space="preserve">, </w:t>
      </w:r>
      <w:r w:rsidRPr="00B606D8">
        <w:rPr>
          <w:rFonts w:ascii="Cambria" w:hAnsi="Sylfaen" w:cs="Times New Roman"/>
          <w:szCs w:val="24"/>
          <w:lang w:val="ka-GE"/>
        </w:rPr>
        <w:t>რაც</w:t>
      </w:r>
      <w:r w:rsidRPr="00B606D8">
        <w:rPr>
          <w:rFonts w:ascii="Cambria" w:hAnsi="Cambria" w:cs="Times New Roman"/>
          <w:szCs w:val="24"/>
          <w:lang w:val="ka-GE"/>
        </w:rPr>
        <w:t xml:space="preserve"> </w:t>
      </w:r>
      <w:r w:rsidRPr="00B606D8">
        <w:rPr>
          <w:rFonts w:ascii="Cambria" w:hAnsi="Sylfaen" w:cs="Times New Roman"/>
          <w:szCs w:val="24"/>
          <w:lang w:val="ka-GE"/>
        </w:rPr>
        <w:t>შესაბამისად</w:t>
      </w:r>
      <w:r w:rsidRPr="00B606D8">
        <w:rPr>
          <w:rFonts w:ascii="Cambria" w:hAnsi="Cambria" w:cs="Times New Roman"/>
          <w:szCs w:val="24"/>
          <w:lang w:val="ka-GE"/>
        </w:rPr>
        <w:t xml:space="preserve"> </w:t>
      </w:r>
      <w:r w:rsidRPr="00B606D8">
        <w:rPr>
          <w:rFonts w:ascii="Cambria" w:hAnsi="Sylfaen" w:cs="Times New Roman"/>
          <w:szCs w:val="24"/>
          <w:lang w:val="ka-GE"/>
        </w:rPr>
        <w:t>აისახება</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მიერ</w:t>
      </w:r>
      <w:r w:rsidRPr="00B606D8">
        <w:rPr>
          <w:rFonts w:ascii="Cambria" w:hAnsi="Cambria" w:cs="Times New Roman"/>
          <w:szCs w:val="24"/>
          <w:lang w:val="ka-GE"/>
        </w:rPr>
        <w:t xml:space="preserve"> </w:t>
      </w:r>
      <w:r w:rsidRPr="00B606D8">
        <w:rPr>
          <w:rFonts w:ascii="Cambria" w:hAnsi="Sylfaen" w:cs="Times New Roman"/>
          <w:szCs w:val="24"/>
          <w:lang w:val="ka-GE"/>
        </w:rPr>
        <w:t>ბენეფიციარებისთვის</w:t>
      </w:r>
      <w:r w:rsidRPr="00B606D8">
        <w:rPr>
          <w:rFonts w:ascii="Cambria" w:hAnsi="Cambria" w:cs="Times New Roman"/>
          <w:szCs w:val="24"/>
          <w:lang w:val="ka-GE"/>
        </w:rPr>
        <w:t xml:space="preserve"> </w:t>
      </w:r>
      <w:r w:rsidRPr="00B606D8">
        <w:rPr>
          <w:rFonts w:ascii="Cambria" w:hAnsi="Sylfaen" w:cs="Times New Roman"/>
          <w:szCs w:val="24"/>
          <w:lang w:val="ka-GE"/>
        </w:rPr>
        <w:t>შეთავაზებული</w:t>
      </w:r>
      <w:r w:rsidRPr="00B606D8">
        <w:rPr>
          <w:rFonts w:ascii="Cambria" w:hAnsi="Cambria" w:cs="Times New Roman"/>
          <w:szCs w:val="24"/>
          <w:lang w:val="ka-GE"/>
        </w:rPr>
        <w:t xml:space="preserve"> </w:t>
      </w:r>
      <w:r w:rsidRPr="00B606D8">
        <w:rPr>
          <w:rFonts w:ascii="Cambria" w:hAnsi="Sylfaen" w:cs="Times New Roman"/>
          <w:szCs w:val="24"/>
          <w:lang w:val="ka-GE"/>
        </w:rPr>
        <w:t>სერვისების</w:t>
      </w:r>
      <w:r w:rsidRPr="00B606D8">
        <w:rPr>
          <w:rFonts w:ascii="Cambria" w:hAnsi="Cambria" w:cs="Times New Roman"/>
          <w:szCs w:val="24"/>
          <w:lang w:val="ka-GE"/>
        </w:rPr>
        <w:t xml:space="preserve"> </w:t>
      </w:r>
      <w:r w:rsidRPr="00B606D8">
        <w:rPr>
          <w:rFonts w:ascii="Cambria" w:hAnsi="Sylfaen" w:cs="Times New Roman"/>
          <w:szCs w:val="24"/>
          <w:lang w:val="ka-GE"/>
        </w:rPr>
        <w:t>ხარისხში</w:t>
      </w:r>
      <w:r w:rsidRPr="00B606D8">
        <w:rPr>
          <w:rFonts w:ascii="Cambria" w:hAnsi="Cambria" w:cs="Times New Roman"/>
          <w:szCs w:val="24"/>
          <w:lang w:val="ka-GE"/>
        </w:rPr>
        <w:t>.</w:t>
      </w:r>
      <w:r w:rsidR="00B606D8">
        <w:rPr>
          <w:rFonts w:ascii="Sylfaen" w:hAnsi="Sylfaen" w:cs="Times New Roman"/>
          <w:szCs w:val="24"/>
          <w:lang w:val="ka-GE"/>
        </w:rPr>
        <w:t xml:space="preserve"> </w:t>
      </w:r>
      <w:r w:rsidRPr="00B606D8">
        <w:rPr>
          <w:rFonts w:ascii="Cambria" w:hAnsi="Sylfaen" w:cs="Times New Roman"/>
          <w:szCs w:val="24"/>
          <w:lang w:val="ka-GE"/>
        </w:rPr>
        <w:t>ახლად</w:t>
      </w:r>
      <w:r w:rsidRPr="00B606D8">
        <w:rPr>
          <w:rFonts w:ascii="Cambria" w:hAnsi="Cambria" w:cs="Times New Roman"/>
          <w:szCs w:val="24"/>
          <w:lang w:val="ka-GE"/>
        </w:rPr>
        <w:t xml:space="preserve"> </w:t>
      </w:r>
      <w:r w:rsidRPr="00B606D8">
        <w:rPr>
          <w:rFonts w:ascii="Cambria" w:hAnsi="Sylfaen" w:cs="Times New Roman"/>
          <w:szCs w:val="24"/>
          <w:lang w:val="ka-GE"/>
        </w:rPr>
        <w:t>შექმნილი</w:t>
      </w:r>
      <w:r w:rsidRPr="00B606D8">
        <w:rPr>
          <w:rFonts w:ascii="Cambria" w:hAnsi="Cambria" w:cs="Times New Roman"/>
          <w:szCs w:val="24"/>
          <w:lang w:val="ka-GE"/>
        </w:rPr>
        <w:t xml:space="preserve"> </w:t>
      </w:r>
      <w:r w:rsidRPr="00B606D8">
        <w:rPr>
          <w:rFonts w:ascii="Cambria" w:hAnsi="Sylfaen" w:cs="Times New Roman"/>
          <w:szCs w:val="24"/>
          <w:lang w:val="ka-GE"/>
        </w:rPr>
        <w:t>ადგილობრივი</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თემებზე</w:t>
      </w:r>
      <w:r w:rsidRPr="00B606D8">
        <w:rPr>
          <w:rFonts w:ascii="Cambria" w:hAnsi="Cambria" w:cs="Times New Roman"/>
          <w:szCs w:val="24"/>
          <w:lang w:val="ka-GE"/>
        </w:rPr>
        <w:t xml:space="preserve"> </w:t>
      </w:r>
      <w:r w:rsidRPr="00B606D8">
        <w:rPr>
          <w:rFonts w:ascii="Cambria" w:hAnsi="Sylfaen" w:cs="Times New Roman"/>
          <w:szCs w:val="24"/>
          <w:lang w:val="ka-GE"/>
        </w:rPr>
        <w:t>დაფუძნებული</w:t>
      </w:r>
      <w:r w:rsidRPr="00B606D8">
        <w:rPr>
          <w:rFonts w:ascii="Cambria" w:hAnsi="Cambria" w:cs="Times New Roman"/>
          <w:szCs w:val="24"/>
          <w:lang w:val="ka-GE"/>
        </w:rPr>
        <w:t xml:space="preserve"> </w:t>
      </w:r>
      <w:r w:rsidRPr="00B606D8">
        <w:rPr>
          <w:rFonts w:ascii="Cambria" w:hAnsi="Sylfaen" w:cs="Times New Roman"/>
          <w:szCs w:val="24"/>
          <w:lang w:val="ka-GE"/>
        </w:rPr>
        <w:t>ორგანიზაციების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გაძლიერების</w:t>
      </w:r>
      <w:r w:rsidRPr="00B606D8">
        <w:rPr>
          <w:rFonts w:ascii="Cambria" w:hAnsi="Cambria" w:cs="Times New Roman"/>
          <w:szCs w:val="24"/>
          <w:lang w:val="ka-GE"/>
        </w:rPr>
        <w:t xml:space="preserve"> </w:t>
      </w:r>
      <w:r w:rsidRPr="00B606D8">
        <w:rPr>
          <w:rFonts w:ascii="Cambria" w:hAnsi="Sylfaen" w:cs="Times New Roman"/>
          <w:szCs w:val="24"/>
          <w:lang w:val="ka-GE"/>
        </w:rPr>
        <w:t>მიზნით</w:t>
      </w:r>
      <w:r w:rsidRPr="00B606D8">
        <w:rPr>
          <w:rFonts w:ascii="Cambria" w:hAnsi="Cambria" w:cs="Times New Roman"/>
          <w:szCs w:val="24"/>
          <w:lang w:val="ka-GE"/>
        </w:rPr>
        <w:t xml:space="preserve">, </w:t>
      </w:r>
      <w:r w:rsidRPr="00B606D8">
        <w:rPr>
          <w:rFonts w:ascii="Cambria" w:hAnsi="Sylfaen" w:cs="Times New Roman"/>
          <w:szCs w:val="24"/>
          <w:lang w:val="ka-GE"/>
        </w:rPr>
        <w:t>დონორებმა</w:t>
      </w:r>
      <w:r w:rsidRPr="00B606D8">
        <w:rPr>
          <w:rFonts w:ascii="Cambria" w:hAnsi="Cambria" w:cs="Times New Roman"/>
          <w:szCs w:val="24"/>
          <w:lang w:val="ka-GE"/>
        </w:rPr>
        <w:t xml:space="preserve"> </w:t>
      </w:r>
      <w:r w:rsidRPr="00B606D8">
        <w:rPr>
          <w:rFonts w:ascii="Cambria" w:hAnsi="Sylfaen" w:cs="Times New Roman"/>
          <w:szCs w:val="24"/>
          <w:lang w:val="ka-GE"/>
        </w:rPr>
        <w:t>დააფინანსეს</w:t>
      </w:r>
      <w:r w:rsidRPr="00B606D8">
        <w:rPr>
          <w:rFonts w:ascii="Cambria" w:hAnsi="Cambria" w:cs="Times New Roman"/>
          <w:szCs w:val="24"/>
          <w:lang w:val="ka-GE"/>
        </w:rPr>
        <w:t xml:space="preserve"> </w:t>
      </w:r>
      <w:r w:rsidRPr="00B606D8">
        <w:rPr>
          <w:rFonts w:ascii="Cambria" w:hAnsi="Sylfaen" w:cs="Times New Roman"/>
          <w:szCs w:val="24"/>
          <w:lang w:val="ka-GE"/>
        </w:rPr>
        <w:t>მცირე</w:t>
      </w:r>
      <w:r w:rsidRPr="00B606D8">
        <w:rPr>
          <w:rFonts w:ascii="Cambria" w:hAnsi="Cambria" w:cs="Times New Roman"/>
          <w:szCs w:val="24"/>
          <w:lang w:val="ka-GE"/>
        </w:rPr>
        <w:t xml:space="preserve"> </w:t>
      </w:r>
      <w:r w:rsidRPr="00B606D8">
        <w:rPr>
          <w:rFonts w:ascii="Cambria" w:hAnsi="Sylfaen" w:cs="Times New Roman"/>
          <w:szCs w:val="24"/>
          <w:lang w:val="ka-GE"/>
        </w:rPr>
        <w:t>ზომის</w:t>
      </w:r>
      <w:r w:rsidRPr="00B606D8">
        <w:rPr>
          <w:rFonts w:ascii="Cambria" w:hAnsi="Cambria" w:cs="Times New Roman"/>
          <w:szCs w:val="24"/>
          <w:lang w:val="ka-GE"/>
        </w:rPr>
        <w:t xml:space="preserve"> </w:t>
      </w:r>
      <w:r w:rsidRPr="00B606D8">
        <w:rPr>
          <w:rFonts w:ascii="Cambria" w:hAnsi="Sylfaen" w:cs="Times New Roman"/>
          <w:szCs w:val="24"/>
          <w:lang w:val="ka-GE"/>
        </w:rPr>
        <w:t>აქტივობები</w:t>
      </w:r>
      <w:r w:rsidRPr="00B606D8">
        <w:rPr>
          <w:rFonts w:ascii="Cambria" w:hAnsi="Cambria" w:cs="Times New Roman"/>
          <w:szCs w:val="24"/>
          <w:lang w:val="ka-GE"/>
        </w:rPr>
        <w:t xml:space="preserve">  </w:t>
      </w:r>
      <w:r w:rsidRPr="00B606D8">
        <w:rPr>
          <w:rFonts w:ascii="Cambria" w:hAnsi="Sylfaen" w:cs="Times New Roman"/>
          <w:szCs w:val="24"/>
          <w:lang w:val="ka-GE"/>
        </w:rPr>
        <w:t>ქვე</w:t>
      </w:r>
      <w:r w:rsidRPr="00B606D8">
        <w:rPr>
          <w:rFonts w:ascii="Cambria" w:hAnsi="Cambria" w:cs="Times New Roman"/>
          <w:szCs w:val="24"/>
          <w:lang w:val="ka-GE"/>
        </w:rPr>
        <w:t>-</w:t>
      </w:r>
      <w:r w:rsidRPr="00B606D8">
        <w:rPr>
          <w:rFonts w:ascii="Cambria" w:hAnsi="Sylfaen" w:cs="Times New Roman"/>
          <w:szCs w:val="24"/>
          <w:lang w:val="ka-GE"/>
        </w:rPr>
        <w:t>გრანტების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გამოყოფის</w:t>
      </w:r>
      <w:r w:rsidRPr="00B606D8">
        <w:rPr>
          <w:rFonts w:ascii="Cambria" w:hAnsi="Cambria" w:cs="Times New Roman"/>
          <w:szCs w:val="24"/>
          <w:lang w:val="ka-GE"/>
        </w:rPr>
        <w:t xml:space="preserve"> </w:t>
      </w:r>
      <w:r w:rsidRPr="00B606D8">
        <w:rPr>
          <w:rFonts w:ascii="Cambria" w:hAnsi="Sylfaen" w:cs="Times New Roman"/>
          <w:szCs w:val="24"/>
          <w:lang w:val="ka-GE"/>
        </w:rPr>
        <w:t>გზით</w:t>
      </w:r>
      <w:r w:rsidRPr="00B606D8">
        <w:rPr>
          <w:rFonts w:ascii="Cambria" w:hAnsi="Cambria" w:cs="Times New Roman"/>
          <w:szCs w:val="24"/>
          <w:lang w:val="ka-GE"/>
        </w:rPr>
        <w:t>.</w:t>
      </w:r>
    </w:p>
    <w:p w14:paraId="5CD296A5" w14:textId="77777777" w:rsidR="00626BF0" w:rsidRPr="00B606D8" w:rsidRDefault="00626BF0" w:rsidP="00DE1190">
      <w:pPr>
        <w:pStyle w:val="ListParagraph"/>
        <w:numPr>
          <w:ilvl w:val="0"/>
          <w:numId w:val="5"/>
        </w:numPr>
        <w:ind w:left="0" w:firstLine="0"/>
        <w:contextualSpacing w:val="0"/>
        <w:rPr>
          <w:rFonts w:ascii="Cambria" w:hAnsi="Cambria" w:cs="Times New Roman"/>
          <w:szCs w:val="24"/>
          <w:lang w:val="ka-GE"/>
        </w:rPr>
      </w:pPr>
      <w:r w:rsidRPr="00B606D8">
        <w:rPr>
          <w:rFonts w:ascii="Cambria" w:hAnsi="Cambria" w:cs="Times New Roman"/>
          <w:szCs w:val="24"/>
          <w:lang w:val="ka-GE"/>
        </w:rPr>
        <w:t xml:space="preserve">2013 </w:t>
      </w:r>
      <w:r w:rsidRPr="00B606D8">
        <w:rPr>
          <w:rFonts w:ascii="Cambria" w:hAnsi="Sylfaen" w:cs="Times New Roman"/>
          <w:szCs w:val="24"/>
          <w:lang w:val="ka-GE"/>
        </w:rPr>
        <w:t>წლიდან</w:t>
      </w:r>
      <w:r w:rsidRPr="00B606D8">
        <w:rPr>
          <w:rFonts w:ascii="Cambria" w:hAnsi="Cambria" w:cs="Times New Roman"/>
          <w:szCs w:val="24"/>
          <w:lang w:val="ka-GE"/>
        </w:rPr>
        <w:t xml:space="preserve"> </w:t>
      </w:r>
      <w:r w:rsidRPr="00B606D8">
        <w:rPr>
          <w:rFonts w:ascii="Cambria" w:hAnsi="Sylfaen" w:cs="Times New Roman"/>
          <w:szCs w:val="24"/>
          <w:lang w:val="ka-GE"/>
        </w:rPr>
        <w:t>დაიწყო</w:t>
      </w:r>
      <w:r w:rsidRPr="00B606D8">
        <w:rPr>
          <w:rFonts w:ascii="Cambria" w:hAnsi="Cambria" w:cs="Times New Roman"/>
          <w:szCs w:val="24"/>
          <w:lang w:val="ka-GE"/>
        </w:rPr>
        <w:t xml:space="preserve"> </w:t>
      </w:r>
      <w:r w:rsidRPr="00B606D8">
        <w:rPr>
          <w:rFonts w:ascii="Cambria" w:hAnsi="Sylfaen" w:cs="Times New Roman"/>
          <w:szCs w:val="24"/>
          <w:lang w:val="ka-GE"/>
        </w:rPr>
        <w:t>სახსრების</w:t>
      </w:r>
      <w:r w:rsidRPr="00B606D8">
        <w:rPr>
          <w:rFonts w:ascii="Cambria" w:hAnsi="Cambria" w:cs="Times New Roman"/>
          <w:szCs w:val="24"/>
          <w:lang w:val="ka-GE"/>
        </w:rPr>
        <w:t xml:space="preserve"> </w:t>
      </w:r>
      <w:r w:rsidRPr="00B606D8">
        <w:rPr>
          <w:rFonts w:ascii="Cambria" w:hAnsi="Sylfaen" w:cs="Times New Roman"/>
          <w:szCs w:val="24"/>
          <w:lang w:val="ka-GE"/>
        </w:rPr>
        <w:t>ინტენსიური</w:t>
      </w:r>
      <w:r w:rsidRPr="00B606D8">
        <w:rPr>
          <w:rFonts w:ascii="Cambria" w:hAnsi="Cambria" w:cs="Times New Roman"/>
          <w:szCs w:val="24"/>
          <w:lang w:val="ka-GE"/>
        </w:rPr>
        <w:t xml:space="preserve"> </w:t>
      </w:r>
      <w:r w:rsidRPr="00B606D8">
        <w:rPr>
          <w:rFonts w:ascii="Cambria" w:hAnsi="Sylfaen" w:cs="Times New Roman"/>
          <w:szCs w:val="24"/>
          <w:lang w:val="ka-GE"/>
        </w:rPr>
        <w:t>მობილიზება</w:t>
      </w:r>
      <w:r w:rsidRPr="00B606D8">
        <w:rPr>
          <w:rFonts w:ascii="Cambria" w:hAnsi="Cambria" w:cs="Times New Roman"/>
          <w:szCs w:val="24"/>
          <w:lang w:val="ka-GE"/>
        </w:rPr>
        <w:t xml:space="preserve"> </w:t>
      </w:r>
      <w:r w:rsidRPr="00B606D8">
        <w:rPr>
          <w:rFonts w:ascii="Cambria" w:hAnsi="Sylfaen" w:cs="Times New Roman"/>
          <w:szCs w:val="24"/>
          <w:lang w:val="ka-GE"/>
        </w:rPr>
        <w:t>ეკომიგრანტი</w:t>
      </w:r>
      <w:r w:rsidRPr="00B606D8">
        <w:rPr>
          <w:rFonts w:ascii="Cambria" w:hAnsi="Cambria" w:cs="Times New Roman"/>
          <w:szCs w:val="24"/>
          <w:lang w:val="ka-GE"/>
        </w:rPr>
        <w:t xml:space="preserve"> </w:t>
      </w:r>
      <w:r w:rsidRPr="00B606D8">
        <w:rPr>
          <w:rFonts w:ascii="Cambria" w:hAnsi="Sylfaen" w:cs="Times New Roman"/>
          <w:szCs w:val="24"/>
          <w:lang w:val="ka-GE"/>
        </w:rPr>
        <w:t>ოჯახების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განსასახლებლად</w:t>
      </w:r>
      <w:r w:rsidRPr="00B606D8">
        <w:rPr>
          <w:rFonts w:ascii="Cambria" w:hAnsi="Cambria" w:cs="Times New Roman"/>
          <w:szCs w:val="24"/>
          <w:lang w:val="ka-GE"/>
        </w:rPr>
        <w:t xml:space="preserve">. 2013-2014 </w:t>
      </w:r>
      <w:r w:rsidRPr="00B606D8">
        <w:rPr>
          <w:rFonts w:ascii="Cambria" w:hAnsi="Sylfaen" w:cs="Times New Roman"/>
          <w:szCs w:val="24"/>
          <w:lang w:val="ka-GE"/>
        </w:rPr>
        <w:t>წლებში</w:t>
      </w:r>
      <w:r w:rsidRPr="00B606D8">
        <w:rPr>
          <w:rFonts w:ascii="Cambria" w:hAnsi="Cambria" w:cs="Times New Roman"/>
          <w:szCs w:val="24"/>
          <w:lang w:val="ka-GE"/>
        </w:rPr>
        <w:t xml:space="preserve">, </w:t>
      </w:r>
      <w:r w:rsidRPr="00B606D8">
        <w:rPr>
          <w:rFonts w:ascii="Cambria" w:hAnsi="Sylfaen" w:cs="Times New Roman"/>
          <w:szCs w:val="24"/>
          <w:lang w:val="ka-GE"/>
        </w:rPr>
        <w:t>ჯამში</w:t>
      </w:r>
      <w:r w:rsidRPr="00B606D8">
        <w:rPr>
          <w:rFonts w:ascii="Cambria" w:hAnsi="Cambria" w:cs="Times New Roman"/>
          <w:szCs w:val="24"/>
          <w:lang w:val="ka-GE"/>
        </w:rPr>
        <w:t xml:space="preserve">, </w:t>
      </w:r>
      <w:r w:rsidRPr="00B606D8">
        <w:rPr>
          <w:rFonts w:ascii="Cambria" w:hAnsi="Sylfaen" w:cs="Times New Roman"/>
          <w:szCs w:val="24"/>
          <w:lang w:val="ka-GE"/>
        </w:rPr>
        <w:t>გამოიყო</w:t>
      </w:r>
      <w:r w:rsidRPr="00B606D8">
        <w:rPr>
          <w:rFonts w:ascii="Cambria" w:hAnsi="Cambria" w:cs="Times New Roman"/>
          <w:szCs w:val="24"/>
          <w:lang w:val="ka-GE"/>
        </w:rPr>
        <w:t xml:space="preserve"> 1,320,000 </w:t>
      </w:r>
      <w:r w:rsidRPr="00B606D8">
        <w:rPr>
          <w:rFonts w:ascii="Cambria" w:hAnsi="Sylfaen" w:cs="Times New Roman"/>
          <w:szCs w:val="24"/>
          <w:lang w:val="ka-GE"/>
        </w:rPr>
        <w:t>ლარი</w:t>
      </w:r>
      <w:r w:rsidRPr="00B606D8">
        <w:rPr>
          <w:rFonts w:ascii="Cambria" w:hAnsi="Cambria" w:cs="Times New Roman"/>
          <w:szCs w:val="24"/>
          <w:lang w:val="ka-GE"/>
        </w:rPr>
        <w:t xml:space="preserve">, 2015 </w:t>
      </w:r>
      <w:r w:rsidRPr="00B606D8">
        <w:rPr>
          <w:rFonts w:ascii="Cambria" w:hAnsi="Sylfaen" w:cs="Times New Roman"/>
          <w:szCs w:val="24"/>
          <w:lang w:val="ka-GE"/>
        </w:rPr>
        <w:t>წელს</w:t>
      </w:r>
      <w:r w:rsidRPr="00B606D8">
        <w:rPr>
          <w:rFonts w:ascii="Cambria" w:hAnsi="Cambria" w:cs="Times New Roman"/>
          <w:szCs w:val="24"/>
          <w:lang w:val="ka-GE"/>
        </w:rPr>
        <w:t xml:space="preserve">,  </w:t>
      </w:r>
      <w:r w:rsidRPr="00B606D8">
        <w:rPr>
          <w:rFonts w:ascii="Cambria" w:hAnsi="Sylfaen" w:cs="Times New Roman"/>
          <w:szCs w:val="24"/>
          <w:lang w:val="ka-GE"/>
        </w:rPr>
        <w:t>ამ</w:t>
      </w:r>
      <w:r w:rsidRPr="00B606D8">
        <w:rPr>
          <w:rFonts w:ascii="Cambria" w:hAnsi="Cambria" w:cs="Times New Roman"/>
          <w:szCs w:val="24"/>
          <w:lang w:val="ka-GE"/>
        </w:rPr>
        <w:t xml:space="preserve"> </w:t>
      </w:r>
      <w:r w:rsidRPr="00B606D8">
        <w:rPr>
          <w:rFonts w:ascii="Cambria" w:hAnsi="Sylfaen" w:cs="Times New Roman"/>
          <w:szCs w:val="24"/>
          <w:lang w:val="ka-GE"/>
        </w:rPr>
        <w:t>ციფრმა</w:t>
      </w:r>
      <w:r w:rsidRPr="00B606D8">
        <w:rPr>
          <w:rFonts w:ascii="Cambria" w:hAnsi="Cambria" w:cs="Times New Roman"/>
          <w:szCs w:val="24"/>
          <w:lang w:val="ka-GE"/>
        </w:rPr>
        <w:t xml:space="preserve"> </w:t>
      </w:r>
      <w:r w:rsidRPr="00B606D8">
        <w:rPr>
          <w:rFonts w:ascii="Cambria" w:hAnsi="Sylfaen" w:cs="Times New Roman"/>
          <w:szCs w:val="24"/>
          <w:lang w:val="ka-GE"/>
        </w:rPr>
        <w:t>შეადგინა</w:t>
      </w:r>
      <w:r w:rsidRPr="00B606D8">
        <w:rPr>
          <w:rFonts w:ascii="Cambria" w:hAnsi="Cambria" w:cs="Times New Roman"/>
          <w:szCs w:val="24"/>
          <w:lang w:val="ka-GE"/>
        </w:rPr>
        <w:t xml:space="preserve"> 1,800,000 </w:t>
      </w:r>
      <w:r w:rsidRPr="00B606D8">
        <w:rPr>
          <w:rFonts w:ascii="Cambria" w:hAnsi="Sylfaen" w:cs="Times New Roman"/>
          <w:szCs w:val="24"/>
          <w:lang w:val="ka-GE"/>
        </w:rPr>
        <w:t>ლარი</w:t>
      </w:r>
      <w:r w:rsidRPr="00B606D8">
        <w:rPr>
          <w:rFonts w:ascii="Cambria" w:hAnsi="Cambria" w:cs="Times New Roman"/>
          <w:szCs w:val="24"/>
          <w:lang w:val="ka-GE"/>
        </w:rPr>
        <w:t xml:space="preserve">, </w:t>
      </w:r>
      <w:r w:rsidRPr="00B606D8">
        <w:rPr>
          <w:rFonts w:ascii="Cambria" w:hAnsi="Sylfaen" w:cs="Times New Roman"/>
          <w:szCs w:val="24"/>
          <w:lang w:val="ka-GE"/>
        </w:rPr>
        <w:t>ხოლო</w:t>
      </w:r>
      <w:r w:rsidRPr="00B606D8">
        <w:rPr>
          <w:rFonts w:ascii="Cambria" w:hAnsi="Cambria" w:cs="Times New Roman"/>
          <w:szCs w:val="24"/>
          <w:lang w:val="ka-GE"/>
        </w:rPr>
        <w:t xml:space="preserve"> 2016 </w:t>
      </w:r>
      <w:r w:rsidRPr="00B606D8">
        <w:rPr>
          <w:rFonts w:ascii="Cambria" w:hAnsi="Sylfaen" w:cs="Times New Roman"/>
          <w:szCs w:val="24"/>
          <w:lang w:val="ka-GE"/>
        </w:rPr>
        <w:t>წელს</w:t>
      </w:r>
      <w:r w:rsidRPr="00B606D8">
        <w:rPr>
          <w:rFonts w:ascii="Cambria" w:hAnsi="Cambria" w:cs="Times New Roman"/>
          <w:szCs w:val="24"/>
          <w:lang w:val="ka-GE"/>
        </w:rPr>
        <w:t xml:space="preserve"> 2,250,000 </w:t>
      </w:r>
      <w:r w:rsidRPr="00B606D8">
        <w:rPr>
          <w:rFonts w:ascii="Cambria" w:hAnsi="Sylfaen" w:cs="Times New Roman"/>
          <w:szCs w:val="24"/>
          <w:lang w:val="ka-GE"/>
        </w:rPr>
        <w:t>ლარი</w:t>
      </w:r>
      <w:r w:rsidRPr="00B606D8">
        <w:rPr>
          <w:rFonts w:ascii="Cambria" w:hAnsi="Cambria" w:cs="Times New Roman"/>
          <w:szCs w:val="24"/>
          <w:lang w:val="ka-GE"/>
        </w:rPr>
        <w:t>.</w:t>
      </w:r>
      <w:r w:rsidR="00B606D8">
        <w:rPr>
          <w:rFonts w:ascii="Sylfaen" w:hAnsi="Sylfaen" w:cs="Times New Roman"/>
          <w:szCs w:val="24"/>
          <w:lang w:val="ka-GE"/>
        </w:rPr>
        <w:t xml:space="preserve"> </w:t>
      </w:r>
      <w:r w:rsidRPr="00B606D8">
        <w:rPr>
          <w:rFonts w:ascii="Cambria" w:hAnsi="Sylfaen" w:cs="Times New Roman"/>
          <w:szCs w:val="24"/>
          <w:lang w:val="ka-GE"/>
        </w:rPr>
        <w:t>გარდა</w:t>
      </w:r>
      <w:r w:rsidRPr="00B606D8">
        <w:rPr>
          <w:rFonts w:ascii="Cambria" w:hAnsi="Cambria" w:cs="Times New Roman"/>
          <w:szCs w:val="24"/>
          <w:lang w:val="ka-GE"/>
        </w:rPr>
        <w:t xml:space="preserve"> </w:t>
      </w:r>
      <w:r w:rsidRPr="00B606D8">
        <w:rPr>
          <w:rFonts w:ascii="Cambria" w:hAnsi="Sylfaen" w:cs="Times New Roman"/>
          <w:szCs w:val="24"/>
          <w:lang w:val="ka-GE"/>
        </w:rPr>
        <w:t>საბიუჯეტო</w:t>
      </w:r>
      <w:r w:rsidRPr="00B606D8">
        <w:rPr>
          <w:rFonts w:ascii="Cambria" w:hAnsi="Cambria" w:cs="Times New Roman"/>
          <w:szCs w:val="24"/>
          <w:lang w:val="ka-GE"/>
        </w:rPr>
        <w:t xml:space="preserve"> </w:t>
      </w:r>
      <w:r w:rsidRPr="00B606D8">
        <w:rPr>
          <w:rFonts w:ascii="Cambria" w:hAnsi="Sylfaen" w:cs="Times New Roman"/>
          <w:szCs w:val="24"/>
          <w:lang w:val="ka-GE"/>
        </w:rPr>
        <w:t>სახსრებისა</w:t>
      </w:r>
      <w:r w:rsidRPr="00B606D8">
        <w:rPr>
          <w:rFonts w:ascii="Cambria" w:hAnsi="Cambria" w:cs="Times New Roman"/>
          <w:szCs w:val="24"/>
          <w:lang w:val="ka-GE"/>
        </w:rPr>
        <w:t>, „</w:t>
      </w:r>
      <w:r w:rsidRPr="00B606D8">
        <w:rPr>
          <w:rFonts w:ascii="Cambria" w:hAnsi="Sylfaen" w:cs="Times New Roman"/>
          <w:szCs w:val="24"/>
          <w:lang w:val="ka-GE"/>
        </w:rPr>
        <w:t>შვეიცარიის</w:t>
      </w:r>
      <w:r w:rsidRPr="00B606D8">
        <w:rPr>
          <w:rFonts w:ascii="Cambria" w:hAnsi="Cambria" w:cs="Times New Roman"/>
          <w:szCs w:val="24"/>
          <w:lang w:val="ka-GE"/>
        </w:rPr>
        <w:t xml:space="preserve"> </w:t>
      </w:r>
      <w:r w:rsidRPr="00B606D8">
        <w:rPr>
          <w:rFonts w:ascii="Cambria" w:hAnsi="Sylfaen" w:cs="Times New Roman"/>
          <w:szCs w:val="24"/>
          <w:lang w:val="ka-GE"/>
        </w:rPr>
        <w:t>განვითარებისა</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თანამშროლობის</w:t>
      </w:r>
      <w:r w:rsidRPr="00B606D8">
        <w:rPr>
          <w:rFonts w:ascii="Cambria" w:hAnsi="Cambria" w:cs="Times New Roman"/>
          <w:szCs w:val="24"/>
          <w:lang w:val="ka-GE"/>
        </w:rPr>
        <w:t xml:space="preserve"> </w:t>
      </w:r>
      <w:r w:rsidRPr="00B606D8">
        <w:rPr>
          <w:rFonts w:ascii="Cambria" w:hAnsi="Sylfaen" w:cs="Times New Roman"/>
          <w:szCs w:val="24"/>
          <w:lang w:val="ka-GE"/>
        </w:rPr>
        <w:t>სააგენტოსთან</w:t>
      </w:r>
      <w:r w:rsidRPr="00B606D8">
        <w:rPr>
          <w:rFonts w:ascii="Cambria" w:hAnsi="Cambria" w:cs="Times New Roman"/>
          <w:szCs w:val="24"/>
          <w:lang w:val="ka-GE"/>
        </w:rPr>
        <w:t xml:space="preserve">“ </w:t>
      </w:r>
      <w:r w:rsidRPr="00B606D8">
        <w:rPr>
          <w:rFonts w:ascii="Cambria" w:hAnsi="Sylfaen" w:cs="Times New Roman"/>
          <w:szCs w:val="24"/>
          <w:lang w:val="ka-GE"/>
        </w:rPr>
        <w:t>ოკუპირებული</w:t>
      </w:r>
      <w:r w:rsidRPr="00B606D8">
        <w:rPr>
          <w:rFonts w:ascii="Cambria" w:hAnsi="Cambria" w:cs="Times New Roman"/>
          <w:szCs w:val="24"/>
          <w:lang w:val="ka-GE"/>
        </w:rPr>
        <w:t xml:space="preserve"> </w:t>
      </w:r>
      <w:r w:rsidRPr="00B606D8">
        <w:rPr>
          <w:rFonts w:ascii="Cambria" w:hAnsi="Sylfaen" w:cs="Times New Roman"/>
          <w:szCs w:val="24"/>
          <w:lang w:val="ka-GE"/>
        </w:rPr>
        <w:t>ტერიტორიების</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მჭიდრო</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ნაყოფიერი</w:t>
      </w:r>
      <w:r w:rsidRPr="00B606D8">
        <w:rPr>
          <w:rFonts w:ascii="Cambria" w:hAnsi="Cambria" w:cs="Times New Roman"/>
          <w:szCs w:val="24"/>
          <w:lang w:val="ka-GE"/>
        </w:rPr>
        <w:t xml:space="preserve"> </w:t>
      </w:r>
      <w:r w:rsidRPr="00B606D8">
        <w:rPr>
          <w:rFonts w:ascii="Cambria" w:hAnsi="Sylfaen" w:cs="Times New Roman"/>
          <w:szCs w:val="24"/>
          <w:lang w:val="ka-GE"/>
        </w:rPr>
        <w:t>თანამშროლობის</w:t>
      </w:r>
      <w:r w:rsidRPr="00B606D8">
        <w:rPr>
          <w:rFonts w:ascii="Cambria" w:hAnsi="Cambria" w:cs="Times New Roman"/>
          <w:szCs w:val="24"/>
          <w:lang w:val="ka-GE"/>
        </w:rPr>
        <w:t xml:space="preserve"> </w:t>
      </w:r>
      <w:r w:rsidRPr="00B606D8">
        <w:rPr>
          <w:rFonts w:ascii="Cambria" w:hAnsi="Sylfaen" w:cs="Times New Roman"/>
          <w:szCs w:val="24"/>
          <w:lang w:val="ka-GE"/>
        </w:rPr>
        <w:t>შედეგად</w:t>
      </w:r>
      <w:r w:rsidRPr="00B606D8">
        <w:rPr>
          <w:rFonts w:ascii="Cambria" w:hAnsi="Cambria" w:cs="Times New Roman"/>
          <w:szCs w:val="24"/>
          <w:lang w:val="ka-GE"/>
        </w:rPr>
        <w:t xml:space="preserve">, </w:t>
      </w:r>
      <w:r w:rsidRPr="00B606D8">
        <w:rPr>
          <w:rFonts w:ascii="Cambria" w:hAnsi="Sylfaen" w:cs="Times New Roman"/>
          <w:szCs w:val="24"/>
          <w:lang w:val="ka-GE"/>
        </w:rPr>
        <w:t>საგრანტო</w:t>
      </w:r>
      <w:r w:rsidRPr="00B606D8">
        <w:rPr>
          <w:rFonts w:ascii="Cambria" w:hAnsi="Cambria" w:cs="Times New Roman"/>
          <w:szCs w:val="24"/>
          <w:lang w:val="ka-GE"/>
        </w:rPr>
        <w:t xml:space="preserve"> </w:t>
      </w:r>
      <w:r w:rsidRPr="00B606D8">
        <w:rPr>
          <w:rFonts w:ascii="Cambria" w:hAnsi="Sylfaen" w:cs="Times New Roman"/>
          <w:szCs w:val="24"/>
          <w:lang w:val="ka-GE"/>
        </w:rPr>
        <w:t>ხელშეკრულების</w:t>
      </w:r>
      <w:r w:rsidRPr="00B606D8">
        <w:rPr>
          <w:rFonts w:ascii="Cambria" w:hAnsi="Cambria" w:cs="Times New Roman"/>
          <w:szCs w:val="24"/>
          <w:lang w:val="ka-GE"/>
        </w:rPr>
        <w:t xml:space="preserve"> </w:t>
      </w:r>
      <w:r w:rsidRPr="00B606D8">
        <w:rPr>
          <w:rFonts w:ascii="Cambria" w:hAnsi="Sylfaen" w:cs="Times New Roman"/>
          <w:szCs w:val="24"/>
          <w:lang w:val="ka-GE"/>
        </w:rPr>
        <w:t>ფარგლებში</w:t>
      </w:r>
      <w:r w:rsidRPr="00B606D8">
        <w:rPr>
          <w:rFonts w:ascii="Cambria" w:hAnsi="Cambria" w:cs="Times New Roman"/>
          <w:szCs w:val="24"/>
          <w:lang w:val="ka-GE"/>
        </w:rPr>
        <w:t xml:space="preserve">, </w:t>
      </w:r>
      <w:r w:rsidRPr="00B606D8">
        <w:rPr>
          <w:rFonts w:ascii="Cambria" w:hAnsi="Sylfaen" w:cs="Times New Roman"/>
          <w:szCs w:val="24"/>
          <w:lang w:val="ka-GE"/>
        </w:rPr>
        <w:t>გამოიყო</w:t>
      </w:r>
      <w:r w:rsidRPr="00B606D8">
        <w:rPr>
          <w:rFonts w:ascii="Cambria" w:hAnsi="Cambria" w:cs="Times New Roman"/>
          <w:szCs w:val="24"/>
          <w:lang w:val="ka-GE"/>
        </w:rPr>
        <w:t xml:space="preserve"> 550,000 </w:t>
      </w:r>
      <w:r w:rsidRPr="00B606D8">
        <w:rPr>
          <w:rFonts w:ascii="Cambria" w:hAnsi="Sylfaen" w:cs="Times New Roman"/>
          <w:szCs w:val="24"/>
          <w:lang w:val="ka-GE"/>
        </w:rPr>
        <w:t>შვეიცარიული</w:t>
      </w:r>
      <w:r w:rsidRPr="00B606D8">
        <w:rPr>
          <w:rFonts w:ascii="Cambria" w:hAnsi="Cambria" w:cs="Times New Roman"/>
          <w:szCs w:val="24"/>
          <w:lang w:val="ka-GE"/>
        </w:rPr>
        <w:t xml:space="preserve"> </w:t>
      </w:r>
      <w:r w:rsidRPr="00B606D8">
        <w:rPr>
          <w:rFonts w:ascii="Cambria" w:hAnsi="Sylfaen" w:cs="Times New Roman"/>
          <w:szCs w:val="24"/>
          <w:lang w:val="ka-GE"/>
        </w:rPr>
        <w:t>ფრანკი</w:t>
      </w:r>
      <w:r w:rsidRPr="00B606D8">
        <w:rPr>
          <w:rFonts w:ascii="Cambria" w:hAnsi="Cambria" w:cs="Times New Roman"/>
          <w:szCs w:val="24"/>
          <w:lang w:val="ka-GE"/>
        </w:rPr>
        <w:t xml:space="preserve">, </w:t>
      </w:r>
      <w:r w:rsidRPr="00B606D8">
        <w:rPr>
          <w:rFonts w:ascii="Cambria" w:hAnsi="Sylfaen" w:cs="Times New Roman"/>
          <w:szCs w:val="24"/>
          <w:lang w:val="ka-GE"/>
        </w:rPr>
        <w:t>რომლითაც</w:t>
      </w:r>
      <w:r w:rsidRPr="00B606D8">
        <w:rPr>
          <w:rFonts w:ascii="Cambria" w:hAnsi="Cambria" w:cs="Times New Roman"/>
          <w:szCs w:val="24"/>
          <w:lang w:val="ka-GE"/>
        </w:rPr>
        <w:t xml:space="preserve">, 53 </w:t>
      </w:r>
      <w:r w:rsidRPr="00B606D8">
        <w:rPr>
          <w:rFonts w:ascii="Cambria" w:hAnsi="Sylfaen" w:cs="Times New Roman"/>
          <w:szCs w:val="24"/>
          <w:lang w:val="ka-GE"/>
        </w:rPr>
        <w:t>ეკომიგრანტმა</w:t>
      </w:r>
      <w:r w:rsidRPr="00B606D8">
        <w:rPr>
          <w:rFonts w:ascii="Cambria" w:hAnsi="Cambria" w:cs="Times New Roman"/>
          <w:szCs w:val="24"/>
          <w:lang w:val="ka-GE"/>
        </w:rPr>
        <w:t xml:space="preserve"> </w:t>
      </w:r>
      <w:r w:rsidRPr="00B606D8">
        <w:rPr>
          <w:rFonts w:ascii="Cambria" w:hAnsi="Sylfaen" w:cs="Times New Roman"/>
          <w:szCs w:val="24"/>
          <w:lang w:val="ka-GE"/>
        </w:rPr>
        <w:t>ოჯახმა</w:t>
      </w:r>
      <w:r w:rsidRPr="00B606D8">
        <w:rPr>
          <w:rFonts w:ascii="Cambria" w:hAnsi="Cambria" w:cs="Times New Roman"/>
          <w:szCs w:val="24"/>
          <w:lang w:val="ka-GE"/>
        </w:rPr>
        <w:t xml:space="preserve"> </w:t>
      </w:r>
      <w:r w:rsidRPr="00B606D8">
        <w:rPr>
          <w:rFonts w:ascii="Cambria" w:hAnsi="Sylfaen" w:cs="Times New Roman"/>
          <w:szCs w:val="24"/>
          <w:lang w:val="ka-GE"/>
        </w:rPr>
        <w:t>მიიღო</w:t>
      </w:r>
      <w:r w:rsidRPr="00B606D8">
        <w:rPr>
          <w:rFonts w:ascii="Cambria" w:hAnsi="Cambria" w:cs="Times New Roman"/>
          <w:szCs w:val="24"/>
          <w:lang w:val="ka-GE"/>
        </w:rPr>
        <w:t xml:space="preserve"> </w:t>
      </w:r>
      <w:r w:rsidRPr="00B606D8">
        <w:rPr>
          <w:rFonts w:ascii="Cambria" w:hAnsi="Sylfaen" w:cs="Times New Roman"/>
          <w:szCs w:val="24"/>
          <w:lang w:val="ka-GE"/>
        </w:rPr>
        <w:t>ახალი</w:t>
      </w:r>
      <w:r w:rsidRPr="00B606D8">
        <w:rPr>
          <w:rFonts w:ascii="Cambria" w:hAnsi="Cambria" w:cs="Times New Roman"/>
          <w:szCs w:val="24"/>
          <w:lang w:val="ka-GE"/>
        </w:rPr>
        <w:t xml:space="preserve"> </w:t>
      </w:r>
      <w:r w:rsidRPr="00B606D8">
        <w:rPr>
          <w:rFonts w:ascii="Cambria" w:hAnsi="Sylfaen" w:cs="Times New Roman"/>
          <w:szCs w:val="24"/>
          <w:lang w:val="ka-GE"/>
        </w:rPr>
        <w:t>საცხოვრებელი</w:t>
      </w:r>
      <w:r w:rsidRPr="00B606D8">
        <w:rPr>
          <w:rFonts w:ascii="Cambria" w:hAnsi="Cambria" w:cs="Times New Roman"/>
          <w:szCs w:val="24"/>
          <w:lang w:val="ka-GE"/>
        </w:rPr>
        <w:t xml:space="preserve"> </w:t>
      </w:r>
      <w:r w:rsidRPr="00B606D8">
        <w:rPr>
          <w:rFonts w:ascii="Cambria" w:hAnsi="Sylfaen" w:cs="Times New Roman"/>
          <w:szCs w:val="24"/>
          <w:lang w:val="ka-GE"/>
        </w:rPr>
        <w:t>სახლი</w:t>
      </w:r>
      <w:r w:rsidRPr="00B606D8">
        <w:rPr>
          <w:rFonts w:ascii="Cambria" w:hAnsi="Cambria" w:cs="Times New Roman"/>
          <w:szCs w:val="24"/>
          <w:lang w:val="ka-GE"/>
        </w:rPr>
        <w:t xml:space="preserve">. </w:t>
      </w:r>
    </w:p>
    <w:p w14:paraId="15EA1A2D" w14:textId="77777777"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აღსანიშნავია</w:t>
      </w:r>
      <w:r w:rsidRPr="001E140C">
        <w:rPr>
          <w:rFonts w:ascii="Cambria" w:hAnsi="Cambria" w:cs="Times New Roman"/>
          <w:szCs w:val="24"/>
          <w:lang w:val="ka-GE"/>
        </w:rPr>
        <w:t xml:space="preserve">, </w:t>
      </w:r>
      <w:r w:rsidRPr="001E140C">
        <w:rPr>
          <w:rFonts w:ascii="Cambria" w:hAnsi="Sylfaen" w:cs="Times New Roman"/>
          <w:szCs w:val="24"/>
          <w:lang w:val="ka-GE"/>
        </w:rPr>
        <w:t>რომ</w:t>
      </w:r>
      <w:r w:rsidRPr="001E140C">
        <w:rPr>
          <w:rFonts w:ascii="Cambria" w:hAnsi="Cambria" w:cs="Times New Roman"/>
          <w:szCs w:val="24"/>
          <w:lang w:val="ka-GE"/>
        </w:rPr>
        <w:t xml:space="preserve"> 2015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პირველად</w:t>
      </w:r>
      <w:r w:rsidR="00B606D8">
        <w:rPr>
          <w:rFonts w:ascii="Cambria" w:hAnsi="Sylfaen"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დაფინანსებით</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პოტენციური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w:t>
      </w:r>
      <w:r w:rsidRPr="001E140C">
        <w:rPr>
          <w:rFonts w:ascii="Cambria" w:hAnsi="Cambria" w:cs="Times New Roman"/>
          <w:szCs w:val="24"/>
          <w:lang w:val="ka-GE"/>
        </w:rPr>
        <w:t xml:space="preserve"> </w:t>
      </w:r>
      <w:r w:rsidRPr="001E140C">
        <w:rPr>
          <w:rFonts w:ascii="Cambria" w:hAnsi="Sylfaen" w:cs="Times New Roman"/>
          <w:szCs w:val="24"/>
          <w:lang w:val="ka-GE"/>
        </w:rPr>
        <w:t>ადვოკატირების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კამპანია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რომელსაც</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ორგანიზაცია</w:t>
      </w:r>
      <w:r w:rsidRPr="001E140C">
        <w:rPr>
          <w:rFonts w:ascii="Cambria" w:hAnsi="Cambria" w:cs="Times New Roman"/>
          <w:szCs w:val="24"/>
          <w:lang w:val="ka-GE"/>
        </w:rPr>
        <w:t xml:space="preserve"> „</w:t>
      </w:r>
      <w:r w:rsidRPr="001E140C">
        <w:rPr>
          <w:rFonts w:ascii="Cambria" w:hAnsi="Sylfaen" w:cs="Times New Roman"/>
          <w:szCs w:val="24"/>
          <w:lang w:val="ka-GE"/>
        </w:rPr>
        <w:t>დემოკრატიის</w:t>
      </w:r>
      <w:r w:rsidRPr="001E140C">
        <w:rPr>
          <w:rFonts w:ascii="Cambria" w:hAnsi="Cambria" w:cs="Times New Roman"/>
          <w:szCs w:val="24"/>
          <w:lang w:val="ka-GE"/>
        </w:rPr>
        <w:t xml:space="preserve"> </w:t>
      </w:r>
      <w:r w:rsidRPr="001E140C">
        <w:rPr>
          <w:rFonts w:ascii="Cambria" w:hAnsi="Sylfaen" w:cs="Times New Roman"/>
          <w:szCs w:val="24"/>
          <w:lang w:val="ka-GE"/>
        </w:rPr>
        <w:t>ინსტიტუტი</w:t>
      </w:r>
      <w:r w:rsidR="00EE04B3" w:rsidRPr="001E140C">
        <w:rPr>
          <w:rFonts w:ascii="Cambria" w:hAnsi="Cambria" w:cs="Times New Roman"/>
          <w:szCs w:val="24"/>
          <w:lang w:val="ka-GE"/>
        </w:rPr>
        <w:t xml:space="preserve">“. </w:t>
      </w:r>
      <w:r w:rsidR="00EE04B3"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პოტენციური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მდგომარეობის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გაუმჯობესების</w:t>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ხელშეწყობა</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სამინისტროსთან</w:t>
      </w:r>
      <w:r w:rsidRPr="001E140C">
        <w:rPr>
          <w:rFonts w:ascii="Cambria" w:hAnsi="Cambria" w:cs="Times New Roman"/>
          <w:szCs w:val="24"/>
          <w:lang w:val="ka-GE"/>
        </w:rPr>
        <w:t xml:space="preserve"> </w:t>
      </w:r>
      <w:r w:rsidRPr="001E140C">
        <w:rPr>
          <w:rFonts w:ascii="Cambria" w:hAnsi="Sylfaen" w:cs="Times New Roman"/>
          <w:szCs w:val="24"/>
          <w:lang w:val="ka-GE"/>
        </w:rPr>
        <w:t>ერთად</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დაგეგმილია</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შეხვედრები</w:t>
      </w:r>
      <w:r w:rsidRPr="001E140C">
        <w:rPr>
          <w:rFonts w:ascii="Cambria" w:hAnsi="Cambria" w:cs="Times New Roman"/>
          <w:szCs w:val="24"/>
          <w:lang w:val="ka-GE"/>
        </w:rPr>
        <w:t xml:space="preserve">, </w:t>
      </w:r>
      <w:r w:rsidRPr="001E140C">
        <w:rPr>
          <w:rFonts w:ascii="Cambria" w:hAnsi="Sylfaen" w:cs="Times New Roman"/>
          <w:szCs w:val="24"/>
          <w:lang w:val="ka-GE"/>
        </w:rPr>
        <w:t>როგორც</w:t>
      </w:r>
      <w:r w:rsidRPr="001E140C">
        <w:rPr>
          <w:rFonts w:ascii="Cambria" w:hAnsi="Cambria" w:cs="Times New Roman"/>
          <w:szCs w:val="24"/>
          <w:lang w:val="ka-GE"/>
        </w:rPr>
        <w:t xml:space="preserve"> „</w:t>
      </w:r>
      <w:r w:rsidRPr="001E140C">
        <w:rPr>
          <w:rFonts w:ascii="Cambria" w:hAnsi="Sylfaen" w:cs="Times New Roman"/>
          <w:szCs w:val="24"/>
          <w:lang w:val="ka-GE"/>
        </w:rPr>
        <w:t>დაზარალების</w:t>
      </w:r>
      <w:r w:rsidRPr="001E140C">
        <w:rPr>
          <w:rFonts w:ascii="Cambria" w:hAnsi="Cambria" w:cs="Times New Roman"/>
          <w:szCs w:val="24"/>
          <w:lang w:val="ka-GE"/>
        </w:rPr>
        <w:t xml:space="preserve">“ </w:t>
      </w:r>
      <w:r w:rsidRPr="001E140C">
        <w:rPr>
          <w:rFonts w:ascii="Cambria" w:hAnsi="Sylfaen" w:cs="Times New Roman"/>
          <w:szCs w:val="24"/>
          <w:lang w:val="ka-GE"/>
        </w:rPr>
        <w:t>ასევე</w:t>
      </w:r>
      <w:r w:rsidRPr="001E140C">
        <w:rPr>
          <w:rFonts w:ascii="Cambria" w:hAnsi="Cambria" w:cs="Times New Roman"/>
          <w:szCs w:val="24"/>
          <w:lang w:val="ka-GE"/>
        </w:rPr>
        <w:t xml:space="preserve"> „</w:t>
      </w:r>
      <w:r w:rsidRPr="001E140C">
        <w:rPr>
          <w:rFonts w:ascii="Cambria" w:hAnsi="Sylfaen" w:cs="Times New Roman"/>
          <w:szCs w:val="24"/>
          <w:lang w:val="ka-GE"/>
        </w:rPr>
        <w:t>განსახლების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მუნიციპალიტეტებში</w:t>
      </w:r>
      <w:r w:rsidR="003F36A7" w:rsidRPr="001E140C">
        <w:rPr>
          <w:rFonts w:ascii="Cambria" w:hAnsi="Cambria" w:cs="Times New Roman"/>
          <w:szCs w:val="24"/>
          <w:lang w:val="ka-GE"/>
        </w:rPr>
        <w:t>.</w:t>
      </w:r>
    </w:p>
    <w:p w14:paraId="50FAE8D8" w14:textId="77777777"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2016 </w:t>
      </w:r>
      <w:r w:rsidRPr="001E140C">
        <w:rPr>
          <w:rFonts w:ascii="Cambria" w:hAnsi="Sylfaen" w:cs="Times New Roman"/>
          <w:szCs w:val="24"/>
          <w:lang w:val="ka-GE"/>
        </w:rPr>
        <w:t>წელს</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სამინისტროსთან</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პარტნიორობით</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ორგანიზაცია</w:t>
      </w:r>
      <w:r w:rsidRPr="001E140C">
        <w:rPr>
          <w:rFonts w:ascii="Cambria" w:hAnsi="Cambria" w:cs="Times New Roman"/>
          <w:szCs w:val="24"/>
          <w:lang w:val="ka-GE"/>
        </w:rPr>
        <w:t xml:space="preserve"> „</w:t>
      </w:r>
      <w:r w:rsidRPr="001E140C">
        <w:rPr>
          <w:rFonts w:ascii="Cambria" w:hAnsi="Sylfaen" w:cs="Times New Roman"/>
          <w:szCs w:val="24"/>
          <w:lang w:val="ka-GE"/>
        </w:rPr>
        <w:t>სამოქალაქო</w:t>
      </w:r>
      <w:r w:rsidRPr="001E140C">
        <w:rPr>
          <w:rFonts w:ascii="Cambria" w:hAnsi="Cambria" w:cs="Times New Roman"/>
          <w:szCs w:val="24"/>
          <w:lang w:val="ka-GE"/>
        </w:rPr>
        <w:t xml:space="preserve"> </w:t>
      </w:r>
      <w:r w:rsidRPr="001E140C">
        <w:rPr>
          <w:rFonts w:ascii="Cambria" w:hAnsi="Sylfaen" w:cs="Times New Roman"/>
          <w:szCs w:val="24"/>
          <w:lang w:val="ka-GE"/>
        </w:rPr>
        <w:t>განვითარების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სააგენტო</w:t>
      </w:r>
      <w:r w:rsidRPr="001E140C">
        <w:rPr>
          <w:rFonts w:ascii="Cambria" w:hAnsi="Cambria" w:cs="Times New Roman"/>
          <w:szCs w:val="24"/>
          <w:lang w:val="ka-GE"/>
        </w:rPr>
        <w:t xml:space="preserve"> (</w:t>
      </w:r>
      <w:r w:rsidRPr="001E140C">
        <w:rPr>
          <w:rFonts w:ascii="Cambria" w:hAnsi="Sylfaen" w:cs="Times New Roman"/>
          <w:szCs w:val="24"/>
          <w:lang w:val="ka-GE"/>
        </w:rPr>
        <w:t>სიდა</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ახორციელებდა</w:t>
      </w:r>
      <w:r w:rsidRPr="001E140C">
        <w:rPr>
          <w:rFonts w:ascii="Cambria" w:hAnsi="Cambria" w:cs="Times New Roman"/>
          <w:szCs w:val="24"/>
          <w:lang w:val="ka-GE"/>
        </w:rPr>
        <w:t xml:space="preserve"> </w:t>
      </w:r>
      <w:r w:rsidRPr="001E140C">
        <w:rPr>
          <w:rFonts w:ascii="Cambria" w:hAnsi="Sylfaen" w:cs="Times New Roman"/>
          <w:szCs w:val="24"/>
          <w:lang w:val="ka-GE"/>
        </w:rPr>
        <w:t>სარეინტეგრაციო</w:t>
      </w:r>
      <w:r w:rsidRPr="001E140C">
        <w:rPr>
          <w:rFonts w:ascii="Cambria" w:hAnsi="Cambria" w:cs="Times New Roman"/>
          <w:szCs w:val="24"/>
          <w:lang w:val="ka-GE"/>
        </w:rPr>
        <w:t xml:space="preserve"> </w:t>
      </w:r>
      <w:r w:rsidRPr="001E140C">
        <w:rPr>
          <w:rFonts w:ascii="Cambria" w:hAnsi="Sylfaen" w:cs="Times New Roman"/>
          <w:szCs w:val="24"/>
          <w:lang w:val="ka-GE"/>
        </w:rPr>
        <w:t>პროგრამებს</w:t>
      </w:r>
      <w:r w:rsidRPr="001E140C">
        <w:rPr>
          <w:rFonts w:ascii="Cambria" w:hAnsi="Cambria" w:cs="Times New Roman"/>
          <w:szCs w:val="24"/>
          <w:lang w:val="ka-GE"/>
        </w:rPr>
        <w:t xml:space="preserve"> </w:t>
      </w:r>
      <w:r w:rsidRPr="001E140C">
        <w:rPr>
          <w:rFonts w:ascii="Cambria" w:hAnsi="Sylfaen" w:cs="Times New Roman"/>
          <w:szCs w:val="24"/>
          <w:lang w:val="ka-GE"/>
        </w:rPr>
        <w:t>კახეთისა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ქვემო</w:t>
      </w:r>
      <w:r w:rsidRPr="001E140C">
        <w:rPr>
          <w:rFonts w:ascii="Cambria" w:hAnsi="Cambria" w:cs="Times New Roman"/>
          <w:szCs w:val="24"/>
          <w:lang w:val="ka-GE"/>
        </w:rPr>
        <w:t xml:space="preserve"> </w:t>
      </w:r>
      <w:r w:rsidRPr="001E140C">
        <w:rPr>
          <w:rFonts w:ascii="Cambria" w:hAnsi="Sylfaen" w:cs="Times New Roman"/>
          <w:szCs w:val="24"/>
          <w:lang w:val="ka-GE"/>
        </w:rPr>
        <w:t>ქართლის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რეგიონში</w:t>
      </w:r>
      <w:r w:rsidRPr="001E140C">
        <w:rPr>
          <w:rFonts w:ascii="Cambria" w:hAnsi="Cambria" w:cs="Times New Roman"/>
          <w:szCs w:val="24"/>
          <w:lang w:val="ka-GE"/>
        </w:rPr>
        <w:t xml:space="preserve"> </w:t>
      </w:r>
      <w:r w:rsidRPr="001E140C">
        <w:rPr>
          <w:rFonts w:ascii="Cambria" w:hAnsi="Sylfaen" w:cs="Times New Roman"/>
          <w:szCs w:val="24"/>
          <w:lang w:val="ka-GE"/>
        </w:rPr>
        <w:t>ჩასახლებული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ოჯახებისთვის</w:t>
      </w:r>
      <w:r w:rsidRPr="001E140C">
        <w:rPr>
          <w:rFonts w:ascii="Cambria" w:hAnsi="Cambria" w:cs="Times New Roman"/>
          <w:szCs w:val="24"/>
          <w:lang w:val="ka-GE"/>
        </w:rPr>
        <w:t>.</w:t>
      </w:r>
    </w:p>
    <w:p w14:paraId="44C37EA9" w14:textId="77777777" w:rsidR="00EF6B92" w:rsidRPr="00461B13"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დონორებს</w:t>
      </w:r>
      <w:r w:rsidRPr="001E140C">
        <w:rPr>
          <w:rFonts w:ascii="Cambria" w:hAnsi="Cambria" w:cs="Times New Roman"/>
          <w:szCs w:val="24"/>
          <w:lang w:val="ka-GE"/>
        </w:rPr>
        <w:t xml:space="preserve"> </w:t>
      </w:r>
      <w:r w:rsidRPr="001E140C">
        <w:rPr>
          <w:rFonts w:ascii="Cambria" w:hAnsi="Sylfaen" w:cs="Times New Roman"/>
          <w:szCs w:val="24"/>
          <w:lang w:val="ka-GE"/>
        </w:rPr>
        <w:t>დიდი</w:t>
      </w:r>
      <w:r w:rsidRPr="001E140C">
        <w:rPr>
          <w:rFonts w:ascii="Cambria" w:hAnsi="Cambria" w:cs="Times New Roman"/>
          <w:szCs w:val="24"/>
          <w:lang w:val="ka-GE"/>
        </w:rPr>
        <w:t xml:space="preserve"> </w:t>
      </w:r>
      <w:r w:rsidRPr="001E140C">
        <w:rPr>
          <w:rFonts w:ascii="Cambria" w:hAnsi="Sylfaen" w:cs="Times New Roman"/>
          <w:szCs w:val="24"/>
          <w:lang w:val="ka-GE"/>
        </w:rPr>
        <w:t>წვლილი</w:t>
      </w:r>
      <w:r w:rsidRPr="001E140C">
        <w:rPr>
          <w:rFonts w:ascii="Cambria" w:hAnsi="Cambria" w:cs="Times New Roman"/>
          <w:szCs w:val="24"/>
          <w:lang w:val="ka-GE"/>
        </w:rPr>
        <w:t xml:space="preserve"> </w:t>
      </w:r>
      <w:r w:rsidRPr="001E140C">
        <w:rPr>
          <w:rFonts w:ascii="Cambria" w:hAnsi="Sylfaen" w:cs="Times New Roman"/>
          <w:szCs w:val="24"/>
          <w:lang w:val="ka-GE"/>
        </w:rPr>
        <w:t>მიუძღვით</w:t>
      </w:r>
      <w:r w:rsidRPr="001E140C">
        <w:rPr>
          <w:rFonts w:ascii="Cambria" w:hAnsi="Cambria" w:cs="Times New Roman"/>
          <w:szCs w:val="24"/>
          <w:lang w:val="ka-GE"/>
        </w:rPr>
        <w:t xml:space="preserve"> </w:t>
      </w:r>
      <w:r w:rsidRPr="001E140C">
        <w:rPr>
          <w:rFonts w:ascii="Cambria" w:hAnsi="Sylfaen" w:cs="Times New Roman"/>
          <w:szCs w:val="24"/>
          <w:lang w:val="ka-GE"/>
        </w:rPr>
        <w:t>სამშობლოში</w:t>
      </w:r>
      <w:r w:rsidRPr="001E140C">
        <w:rPr>
          <w:rFonts w:ascii="Cambria" w:hAnsi="Cambria" w:cs="Times New Roman"/>
          <w:szCs w:val="24"/>
          <w:lang w:val="ka-GE"/>
        </w:rPr>
        <w:t xml:space="preserve"> </w:t>
      </w:r>
      <w:r w:rsidRPr="001E140C">
        <w:rPr>
          <w:rFonts w:ascii="Cambria" w:hAnsi="Sylfaen" w:cs="Times New Roman"/>
          <w:szCs w:val="24"/>
          <w:lang w:val="ka-GE"/>
        </w:rPr>
        <w:t>დაბრუნებული</w:t>
      </w:r>
      <w:r w:rsidRPr="001E140C">
        <w:rPr>
          <w:rFonts w:ascii="Cambria" w:hAnsi="Cambria" w:cs="Times New Roman"/>
          <w:szCs w:val="24"/>
          <w:lang w:val="ka-GE"/>
        </w:rPr>
        <w:t xml:space="preserve"> </w:t>
      </w:r>
      <w:r w:rsidRPr="001E140C">
        <w:rPr>
          <w:rFonts w:ascii="Cambria" w:hAnsi="Sylfaen" w:cs="Times New Roman"/>
          <w:szCs w:val="24"/>
          <w:lang w:val="ka-GE"/>
        </w:rPr>
        <w:t>მიგრანტებისა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ლტოლვილისა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ჰუმანიტარული</w:t>
      </w:r>
      <w:r w:rsidRPr="001E140C">
        <w:rPr>
          <w:rFonts w:ascii="Cambria" w:hAnsi="Cambria" w:cs="Times New Roman"/>
          <w:szCs w:val="24"/>
          <w:lang w:val="ka-GE"/>
        </w:rPr>
        <w:t xml:space="preserve"> </w:t>
      </w:r>
      <w:r w:rsidRPr="001E140C">
        <w:rPr>
          <w:rFonts w:ascii="Cambria" w:hAnsi="Sylfaen" w:cs="Times New Roman"/>
          <w:szCs w:val="24"/>
          <w:lang w:val="ka-GE"/>
        </w:rPr>
        <w:t>სტატუსის</w:t>
      </w:r>
      <w:r w:rsidRPr="001E140C">
        <w:rPr>
          <w:rFonts w:ascii="Cambria" w:hAnsi="Cambria" w:cs="Times New Roman"/>
          <w:szCs w:val="24"/>
          <w:lang w:val="ka-GE"/>
        </w:rPr>
        <w:t xml:space="preserve"> </w:t>
      </w:r>
      <w:r w:rsidRPr="001E140C">
        <w:rPr>
          <w:rFonts w:ascii="Cambria" w:hAnsi="Sylfaen" w:cs="Times New Roman"/>
          <w:szCs w:val="24"/>
          <w:lang w:val="ka-GE"/>
        </w:rPr>
        <w:t>მქონე</w:t>
      </w:r>
      <w:r w:rsidRPr="001E140C">
        <w:rPr>
          <w:rFonts w:ascii="Cambria" w:hAnsi="Cambria" w:cs="Times New Roman"/>
          <w:szCs w:val="24"/>
          <w:lang w:val="ka-GE"/>
        </w:rPr>
        <w:t xml:space="preserve"> </w:t>
      </w:r>
      <w:r w:rsidRPr="001E140C">
        <w:rPr>
          <w:rFonts w:ascii="Cambria" w:hAnsi="Sylfaen" w:cs="Times New Roman"/>
          <w:szCs w:val="24"/>
          <w:lang w:val="ka-GE"/>
        </w:rPr>
        <w:t>პირების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საკითხებთან</w:t>
      </w:r>
      <w:r w:rsidRPr="001E140C">
        <w:rPr>
          <w:rFonts w:ascii="Cambria" w:hAnsi="Cambria" w:cs="Times New Roman"/>
          <w:szCs w:val="24"/>
          <w:lang w:val="ka-GE"/>
        </w:rPr>
        <w:t xml:space="preserve"> </w:t>
      </w:r>
      <w:r w:rsidRPr="001E140C">
        <w:rPr>
          <w:rFonts w:ascii="Cambria" w:hAnsi="Sylfaen" w:cs="Times New Roman"/>
          <w:szCs w:val="24"/>
          <w:lang w:val="ka-GE"/>
        </w:rPr>
        <w:t>დაკავშირებული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პრობლემების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მოგვარებაში</w:t>
      </w:r>
      <w:r w:rsidRPr="001E140C">
        <w:rPr>
          <w:rFonts w:ascii="Cambria" w:hAnsi="Cambria" w:cs="Times New Roman"/>
          <w:szCs w:val="24"/>
          <w:lang w:val="ka-GE"/>
        </w:rPr>
        <w:t xml:space="preserve">. </w:t>
      </w:r>
      <w:r w:rsidRPr="001E140C">
        <w:rPr>
          <w:rFonts w:ascii="Cambria" w:hAnsi="Sylfaen" w:cs="Times New Roman"/>
          <w:szCs w:val="24"/>
          <w:lang w:val="ka-GE"/>
        </w:rPr>
        <w:t>ამ</w:t>
      </w:r>
      <w:r w:rsidRPr="001E140C">
        <w:rPr>
          <w:rFonts w:ascii="Cambria" w:hAnsi="Cambria" w:cs="Times New Roman"/>
          <w:szCs w:val="24"/>
          <w:lang w:val="ka-GE"/>
        </w:rPr>
        <w:t xml:space="preserve"> </w:t>
      </w:r>
      <w:r w:rsidRPr="001E140C">
        <w:rPr>
          <w:rFonts w:ascii="Cambria" w:hAnsi="Sylfaen" w:cs="Times New Roman"/>
          <w:szCs w:val="24"/>
          <w:lang w:val="ka-GE"/>
        </w:rPr>
        <w:t>მხრივ</w:t>
      </w:r>
      <w:r w:rsidR="00F82D8F"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განსაკუთრებით</w:t>
      </w:r>
      <w:r w:rsidRPr="001E140C">
        <w:rPr>
          <w:rFonts w:ascii="Cambria" w:hAnsi="Cambria" w:cs="Times New Roman"/>
          <w:szCs w:val="24"/>
          <w:lang w:val="ka-GE"/>
        </w:rPr>
        <w:t xml:space="preserve"> </w:t>
      </w:r>
      <w:r w:rsidRPr="001E140C">
        <w:rPr>
          <w:rFonts w:ascii="Cambria" w:hAnsi="Sylfaen" w:cs="Times New Roman"/>
          <w:szCs w:val="24"/>
          <w:lang w:val="ka-GE"/>
        </w:rPr>
        <w:t>უნდა</w:t>
      </w:r>
      <w:r w:rsidRPr="001E140C">
        <w:rPr>
          <w:rFonts w:ascii="Cambria" w:hAnsi="Cambria" w:cs="Times New Roman"/>
          <w:szCs w:val="24"/>
          <w:lang w:val="ka-GE"/>
        </w:rPr>
        <w:t xml:space="preserve"> </w:t>
      </w:r>
      <w:r w:rsidRPr="001E140C">
        <w:rPr>
          <w:rFonts w:ascii="Cambria" w:hAnsi="Sylfaen" w:cs="Times New Roman"/>
          <w:szCs w:val="24"/>
          <w:lang w:val="ka-GE"/>
        </w:rPr>
        <w:t>აღინიშნოს</w:t>
      </w:r>
      <w:r w:rsidRPr="001E140C">
        <w:rPr>
          <w:rFonts w:ascii="Cambria" w:hAnsi="Cambria" w:cs="Times New Roman"/>
          <w:szCs w:val="24"/>
          <w:lang w:val="ka-GE"/>
        </w:rPr>
        <w:t xml:space="preserve"> </w:t>
      </w:r>
      <w:r w:rsidRPr="001E140C">
        <w:rPr>
          <w:rFonts w:ascii="Cambria" w:hAnsi="Sylfaen" w:cs="Times New Roman"/>
          <w:szCs w:val="24"/>
          <w:lang w:val="ka-GE"/>
        </w:rPr>
        <w:t>მიგრაციის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ორგანიზაციის</w:t>
      </w:r>
      <w:r w:rsidRPr="001E140C">
        <w:rPr>
          <w:rFonts w:ascii="Cambria" w:hAnsi="Cambria" w:cs="Times New Roman"/>
          <w:szCs w:val="24"/>
          <w:lang w:val="ka-GE"/>
        </w:rPr>
        <w:t xml:space="preserve"> (IOM), </w:t>
      </w:r>
      <w:r w:rsidRPr="001E140C">
        <w:rPr>
          <w:rFonts w:ascii="Cambria" w:hAnsi="Sylfaen" w:cs="Times New Roman"/>
          <w:szCs w:val="24"/>
          <w:lang w:val="ka-GE"/>
        </w:rPr>
        <w:t>გაეროს</w:t>
      </w:r>
      <w:r w:rsidRPr="001E140C">
        <w:rPr>
          <w:rFonts w:ascii="Cambria" w:hAnsi="Cambria" w:cs="Times New Roman"/>
          <w:szCs w:val="24"/>
          <w:lang w:val="ka-GE"/>
        </w:rPr>
        <w:t xml:space="preserve"> </w:t>
      </w:r>
      <w:r w:rsidRPr="001E140C">
        <w:rPr>
          <w:rFonts w:ascii="Cambria" w:hAnsi="Sylfaen" w:cs="Times New Roman"/>
          <w:szCs w:val="24"/>
          <w:lang w:val="ka-GE"/>
        </w:rPr>
        <w:t>ლტოლვილთა</w:t>
      </w:r>
      <w:r w:rsidRPr="001E140C">
        <w:rPr>
          <w:rFonts w:ascii="Cambria" w:hAnsi="Cambria" w:cs="Times New Roman"/>
          <w:szCs w:val="24"/>
          <w:lang w:val="ka-GE"/>
        </w:rPr>
        <w:t xml:space="preserve"> </w:t>
      </w:r>
      <w:r w:rsidRPr="001E140C">
        <w:rPr>
          <w:rFonts w:ascii="Cambria" w:hAnsi="Sylfaen" w:cs="Times New Roman"/>
          <w:szCs w:val="24"/>
          <w:lang w:val="ka-GE"/>
        </w:rPr>
        <w:t>უმაღლესი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კომისარიატის</w:t>
      </w:r>
      <w:r w:rsidRPr="001E140C">
        <w:rPr>
          <w:rFonts w:ascii="Cambria" w:hAnsi="Cambria" w:cs="Times New Roman"/>
          <w:szCs w:val="24"/>
          <w:lang w:val="ka-GE"/>
        </w:rPr>
        <w:t xml:space="preserve">, </w:t>
      </w:r>
      <w:r w:rsidRPr="001E140C">
        <w:rPr>
          <w:rFonts w:ascii="Cambria" w:hAnsi="Sylfaen" w:cs="Times New Roman"/>
          <w:szCs w:val="24"/>
          <w:lang w:val="ka-GE"/>
        </w:rPr>
        <w:t>აშშ</w:t>
      </w:r>
      <w:r w:rsidRPr="001E140C">
        <w:rPr>
          <w:rFonts w:ascii="Cambria" w:hAnsi="Cambria" w:cs="Times New Roman"/>
          <w:szCs w:val="24"/>
          <w:lang w:val="ka-GE"/>
        </w:rPr>
        <w:t>-</w:t>
      </w:r>
      <w:r w:rsidRPr="001E140C">
        <w:rPr>
          <w:rFonts w:ascii="Cambria" w:hAnsi="Sylfaen" w:cs="Times New Roman"/>
          <w:szCs w:val="24"/>
          <w:lang w:val="ka-GE"/>
        </w:rPr>
        <w:t>სა</w:t>
      </w:r>
      <w:r w:rsidRPr="001E140C">
        <w:rPr>
          <w:rFonts w:ascii="Cambria" w:hAnsi="Cambria" w:cs="Times New Roman"/>
          <w:szCs w:val="24"/>
          <w:lang w:val="ka-GE"/>
        </w:rPr>
        <w:t xml:space="preserve"> (USAID)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როლი</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მისი</w:t>
      </w:r>
      <w:r w:rsidRPr="001E140C">
        <w:rPr>
          <w:rFonts w:ascii="Cambria" w:hAnsi="Cambria" w:cs="Times New Roman"/>
          <w:szCs w:val="24"/>
          <w:lang w:val="ka-GE"/>
        </w:rPr>
        <w:t xml:space="preserve"> </w:t>
      </w:r>
      <w:r w:rsidRPr="001E140C">
        <w:rPr>
          <w:rFonts w:ascii="Cambria" w:hAnsi="Sylfaen" w:cs="Times New Roman"/>
          <w:szCs w:val="24"/>
          <w:lang w:val="ka-GE"/>
        </w:rPr>
        <w:t>ბენეფიციარების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გაწეული</w:t>
      </w:r>
      <w:r w:rsidRPr="001E140C">
        <w:rPr>
          <w:rFonts w:ascii="Cambria" w:hAnsi="Cambria" w:cs="Times New Roman"/>
          <w:szCs w:val="24"/>
          <w:lang w:val="ka-GE"/>
        </w:rPr>
        <w:t xml:space="preserve"> </w:t>
      </w:r>
      <w:r w:rsidRPr="001E140C">
        <w:rPr>
          <w:rFonts w:ascii="Cambria" w:hAnsi="Sylfaen" w:cs="Times New Roman"/>
          <w:szCs w:val="24"/>
          <w:lang w:val="ka-GE"/>
        </w:rPr>
        <w:t>ძალისხმევის</w:t>
      </w:r>
      <w:r w:rsidRPr="001E140C">
        <w:rPr>
          <w:rFonts w:ascii="Cambria" w:hAnsi="Cambria" w:cs="Times New Roman"/>
          <w:szCs w:val="24"/>
          <w:lang w:val="ka-GE"/>
        </w:rPr>
        <w:t xml:space="preserve"> </w:t>
      </w:r>
      <w:r w:rsidRPr="001E140C">
        <w:rPr>
          <w:rFonts w:ascii="Cambria" w:hAnsi="Sylfaen" w:cs="Times New Roman"/>
          <w:szCs w:val="24"/>
          <w:lang w:val="ka-GE"/>
        </w:rPr>
        <w:t>თვალსაზრისით</w:t>
      </w:r>
      <w:r w:rsidRPr="001E140C">
        <w:rPr>
          <w:rFonts w:ascii="Cambria" w:hAnsi="Cambria" w:cs="Times New Roman"/>
          <w:szCs w:val="24"/>
          <w:lang w:val="ka-GE"/>
        </w:rPr>
        <w:t>.</w:t>
      </w:r>
    </w:p>
    <w:p w14:paraId="1ADEEB38" w14:textId="77777777"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სოფლებში</w:t>
      </w:r>
      <w:r w:rsidRPr="00E17787">
        <w:rPr>
          <w:rFonts w:ascii="Cambria" w:hAnsi="Sylfaen" w:cs="Times New Roman"/>
          <w:szCs w:val="24"/>
          <w:lang w:val="ka-GE"/>
        </w:rPr>
        <w:t xml:space="preserve"> </w:t>
      </w:r>
      <w:r w:rsidRPr="00E17787">
        <w:rPr>
          <w:rFonts w:ascii="Cambria" w:hAnsi="Sylfaen" w:cs="Times New Roman"/>
          <w:szCs w:val="24"/>
          <w:lang w:val="ka-GE"/>
        </w:rPr>
        <w:t>მცხოვრები</w:t>
      </w:r>
      <w:r w:rsidRPr="00E17787">
        <w:rPr>
          <w:rFonts w:ascii="Cambria" w:hAnsi="Sylfaen" w:cs="Times New Roman"/>
          <w:szCs w:val="24"/>
          <w:lang w:val="ka-GE"/>
        </w:rPr>
        <w:t xml:space="preserve"> </w:t>
      </w:r>
      <w:r w:rsidRPr="00E17787">
        <w:rPr>
          <w:rFonts w:ascii="Cambria" w:hAnsi="Sylfaen" w:cs="Times New Roman"/>
          <w:szCs w:val="24"/>
          <w:lang w:val="ka-GE"/>
        </w:rPr>
        <w:t>დედების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მიზნით</w:t>
      </w:r>
      <w:r w:rsidR="00E17787" w:rsidRPr="00E17787">
        <w:rPr>
          <w:rFonts w:ascii="Cambria" w:hAnsi="Sylfaen" w:cs="Times New Roman"/>
          <w:szCs w:val="24"/>
          <w:lang w:val="ka-GE"/>
        </w:rPr>
        <w:t xml:space="preserve">, </w:t>
      </w:r>
      <w:r w:rsidR="00E17787" w:rsidRPr="00E17787">
        <w:rPr>
          <w:rFonts w:ascii="Cambria" w:hAnsi="Sylfaen" w:cs="Times New Roman"/>
          <w:szCs w:val="24"/>
          <w:lang w:val="ka-GE"/>
        </w:rPr>
        <w:t>ინფრასტრუქტურის</w:t>
      </w:r>
      <w:r w:rsidRPr="00E17787">
        <w:rPr>
          <w:rFonts w:ascii="Cambria" w:hAnsi="Sylfaen" w:cs="Times New Roman"/>
          <w:szCs w:val="24"/>
          <w:lang w:val="ka-GE"/>
        </w:rPr>
        <w:t xml:space="preserve"> </w:t>
      </w:r>
      <w:r w:rsidRPr="00E17787">
        <w:rPr>
          <w:rFonts w:ascii="Cambria" w:hAnsi="Sylfaen" w:cs="Times New Roman"/>
          <w:szCs w:val="24"/>
          <w:lang w:val="ka-GE"/>
        </w:rPr>
        <w:t>სამინისტრო</w:t>
      </w:r>
      <w:r w:rsidRPr="00E17787">
        <w:rPr>
          <w:rFonts w:ascii="Cambria" w:hAnsi="Sylfaen" w:cs="Times New Roman"/>
          <w:szCs w:val="24"/>
          <w:lang w:val="ka-GE"/>
        </w:rPr>
        <w:t xml:space="preserve"> </w:t>
      </w:r>
      <w:r w:rsidRPr="00E17787">
        <w:rPr>
          <w:rFonts w:ascii="Cambria" w:hAnsi="Sylfaen" w:cs="Times New Roman"/>
          <w:szCs w:val="24"/>
          <w:lang w:val="ka-GE"/>
        </w:rPr>
        <w:t>უზრუნველყოფდა</w:t>
      </w:r>
      <w:r w:rsidRPr="00E17787">
        <w:rPr>
          <w:rFonts w:ascii="Cambria" w:hAnsi="Sylfaen" w:cs="Times New Roman"/>
          <w:szCs w:val="24"/>
          <w:lang w:val="ka-GE"/>
        </w:rPr>
        <w:t xml:space="preserve"> </w:t>
      </w:r>
      <w:r w:rsidRPr="00E17787">
        <w:rPr>
          <w:rFonts w:ascii="Cambria" w:hAnsi="Sylfaen" w:cs="Times New Roman"/>
          <w:szCs w:val="24"/>
          <w:lang w:val="ka-GE"/>
        </w:rPr>
        <w:t>სოფლებში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ბაღების</w:t>
      </w:r>
      <w:r w:rsidRPr="00E17787">
        <w:rPr>
          <w:rFonts w:ascii="Cambria" w:hAnsi="Sylfaen" w:cs="Times New Roman"/>
          <w:szCs w:val="24"/>
          <w:lang w:val="ka-GE"/>
        </w:rPr>
        <w:t xml:space="preserve"> </w:t>
      </w:r>
      <w:r w:rsidRPr="00E17787">
        <w:rPr>
          <w:rFonts w:ascii="Cambria" w:hAnsi="Sylfaen" w:cs="Times New Roman"/>
          <w:szCs w:val="24"/>
          <w:lang w:val="ka-GE"/>
        </w:rPr>
        <w:t>ინფრასტრუქტურის</w:t>
      </w:r>
      <w:r w:rsidRPr="00E17787">
        <w:rPr>
          <w:rFonts w:ascii="Cambria" w:hAnsi="Sylfaen" w:cs="Times New Roman"/>
          <w:szCs w:val="24"/>
          <w:lang w:val="ka-GE"/>
        </w:rPr>
        <w:t xml:space="preserve"> </w:t>
      </w:r>
      <w:r w:rsidRPr="00E17787">
        <w:rPr>
          <w:rFonts w:ascii="Cambria" w:hAnsi="Sylfaen" w:cs="Times New Roman"/>
          <w:szCs w:val="24"/>
          <w:lang w:val="ka-GE"/>
        </w:rPr>
        <w:lastRenderedPageBreak/>
        <w:t>განვითარებას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ფონდისა</w:t>
      </w:r>
      <w:r w:rsidRPr="00E17787">
        <w:rPr>
          <w:rFonts w:ascii="Cambria" w:hAnsi="Sylfaen" w:cs="Times New Roman"/>
          <w:szCs w:val="24"/>
          <w:lang w:val="ka-GE"/>
        </w:rPr>
        <w:t xml:space="preserve"> </w:t>
      </w:r>
      <w:r w:rsidRPr="00E17787">
        <w:rPr>
          <w:rFonts w:ascii="Cambria" w:hAnsi="Sylfaen" w:cs="Times New Roman"/>
          <w:szCs w:val="24"/>
          <w:lang w:val="ka-GE"/>
        </w:rPr>
        <w:t>და</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ფარგლებში</w:t>
      </w:r>
      <w:r w:rsidR="00E17787" w:rsidRPr="00E17787">
        <w:rPr>
          <w:rFonts w:ascii="Cambria" w:hAnsi="Sylfaen" w:cs="Times New Roman"/>
          <w:szCs w:val="24"/>
          <w:lang w:val="ka-GE"/>
        </w:rPr>
        <w:t xml:space="preserve">. </w:t>
      </w:r>
      <w:r w:rsidR="00E17787" w:rsidRPr="00E17787">
        <w:rPr>
          <w:rFonts w:ascii="Cambria" w:hAnsi="Sylfaen" w:cs="Times New Roman"/>
          <w:szCs w:val="24"/>
          <w:lang w:val="ka-GE"/>
        </w:rPr>
        <w:t>კერძოდ</w:t>
      </w:r>
      <w:r w:rsidR="00E17787" w:rsidRPr="00E17787">
        <w:rPr>
          <w:rFonts w:ascii="Cambria" w:hAnsi="Sylfaen" w:cs="Times New Roman"/>
          <w:szCs w:val="24"/>
          <w:lang w:val="ka-GE"/>
        </w:rPr>
        <w:t>,</w:t>
      </w:r>
      <w:r w:rsidR="00E17787">
        <w:rPr>
          <w:rFonts w:ascii="Cambria" w:hAnsi="Sylfaen" w:cs="Times New Roman"/>
          <w:szCs w:val="24"/>
          <w:lang w:val="ka-GE"/>
        </w:rPr>
        <w:t xml:space="preserve"> </w:t>
      </w:r>
      <w:r w:rsidRPr="00FA574C">
        <w:rPr>
          <w:rFonts w:ascii="Cambria" w:hAnsi="Sylfaen" w:cs="Times New Roman"/>
          <w:szCs w:val="24"/>
          <w:lang w:val="ka-GE"/>
        </w:rPr>
        <w:t xml:space="preserve">2014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რეგიონებში</w:t>
      </w:r>
      <w:r w:rsidRPr="00FA574C">
        <w:rPr>
          <w:rFonts w:ascii="Cambria" w:hAnsi="Sylfaen" w:cs="Times New Roman"/>
          <w:szCs w:val="24"/>
          <w:lang w:val="ka-GE"/>
        </w:rPr>
        <w:t xml:space="preserve"> </w:t>
      </w:r>
      <w:r w:rsidRPr="00FA574C">
        <w:rPr>
          <w:rFonts w:ascii="Cambria" w:hAnsi="Sylfaen" w:cs="Times New Roman"/>
          <w:szCs w:val="24"/>
          <w:lang w:val="ka-GE"/>
        </w:rPr>
        <w:t>განსახორციელებელი</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ფონდის</w:t>
      </w:r>
      <w:r w:rsidRPr="00FA574C">
        <w:rPr>
          <w:rFonts w:ascii="Cambria" w:hAnsi="Sylfaen" w:cs="Times New Roman"/>
          <w:szCs w:val="24"/>
          <w:lang w:val="ka-GE"/>
        </w:rPr>
        <w:t xml:space="preserve"> </w:t>
      </w:r>
      <w:r w:rsidRPr="00FA574C">
        <w:rPr>
          <w:rFonts w:ascii="Cambria" w:hAnsi="Sylfaen" w:cs="Times New Roman"/>
          <w:szCs w:val="24"/>
          <w:lang w:val="ka-GE"/>
        </w:rPr>
        <w:t>მოცულობა</w:t>
      </w:r>
      <w:r w:rsidRPr="00FA574C">
        <w:rPr>
          <w:rFonts w:ascii="Cambria" w:hAnsi="Sylfaen" w:cs="Times New Roman"/>
          <w:szCs w:val="24"/>
          <w:lang w:val="ka-GE"/>
        </w:rPr>
        <w:t xml:space="preserve"> </w:t>
      </w:r>
      <w:r w:rsidRPr="00FA574C">
        <w:rPr>
          <w:rFonts w:ascii="Cambria" w:hAnsi="Sylfaen" w:cs="Times New Roman"/>
          <w:szCs w:val="24"/>
          <w:lang w:val="ka-GE"/>
        </w:rPr>
        <w:t>იყო</w:t>
      </w:r>
      <w:r w:rsidRPr="00FA574C">
        <w:rPr>
          <w:rFonts w:ascii="Cambria" w:hAnsi="Sylfaen" w:cs="Times New Roman"/>
          <w:szCs w:val="24"/>
          <w:lang w:val="ka-GE"/>
        </w:rPr>
        <w:t xml:space="preserve"> 140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7.7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საბავშვო</w:t>
      </w:r>
      <w:r w:rsidRPr="00FA574C">
        <w:rPr>
          <w:rFonts w:ascii="Cambria" w:hAnsi="Sylfaen" w:cs="Times New Roman"/>
          <w:szCs w:val="24"/>
          <w:lang w:val="ka-GE"/>
        </w:rPr>
        <w:t xml:space="preserve"> </w:t>
      </w:r>
      <w:r w:rsidRPr="00FA574C">
        <w:rPr>
          <w:rFonts w:ascii="Cambria" w:hAnsi="Sylfaen" w:cs="Times New Roman"/>
          <w:szCs w:val="24"/>
          <w:lang w:val="ka-GE"/>
        </w:rPr>
        <w:t>ბაღების</w:t>
      </w:r>
      <w:r w:rsidRPr="00FA574C">
        <w:rPr>
          <w:rFonts w:ascii="Cambria" w:hAnsi="Sylfaen" w:cs="Times New Roman"/>
          <w:szCs w:val="24"/>
          <w:lang w:val="ka-GE"/>
        </w:rPr>
        <w:t xml:space="preserve"> </w:t>
      </w:r>
      <w:r w:rsidRPr="00FA574C">
        <w:rPr>
          <w:rFonts w:ascii="Cambria" w:hAnsi="Sylfaen" w:cs="Times New Roman"/>
          <w:szCs w:val="24"/>
          <w:lang w:val="ka-GE"/>
        </w:rPr>
        <w:t>აღჭურვა</w:t>
      </w:r>
      <w:r w:rsidRPr="00FA574C">
        <w:rPr>
          <w:rFonts w:ascii="Cambria" w:hAnsi="Sylfaen" w:cs="Times New Roman"/>
          <w:szCs w:val="24"/>
          <w:lang w:val="ka-GE"/>
        </w:rPr>
        <w:t>/</w:t>
      </w:r>
      <w:r w:rsidRPr="00FA574C">
        <w:rPr>
          <w:rFonts w:ascii="Cambria" w:hAnsi="Sylfaen" w:cs="Times New Roman"/>
          <w:szCs w:val="24"/>
          <w:lang w:val="ka-GE"/>
        </w:rPr>
        <w:t>მშენებლობა</w:t>
      </w:r>
      <w:r w:rsidRPr="00FA574C">
        <w:rPr>
          <w:rFonts w:ascii="Cambria" w:hAnsi="Sylfaen" w:cs="Times New Roman"/>
          <w:szCs w:val="24"/>
          <w:lang w:val="ka-GE"/>
        </w:rPr>
        <w:t>/</w:t>
      </w:r>
      <w:r w:rsidRPr="00FA574C">
        <w:rPr>
          <w:rFonts w:ascii="Cambria" w:hAnsi="Sylfaen" w:cs="Times New Roman"/>
          <w:szCs w:val="24"/>
          <w:lang w:val="ka-GE"/>
        </w:rPr>
        <w:t>რეაბილიტაციის</w:t>
      </w:r>
      <w:r w:rsidRPr="00FA574C">
        <w:rPr>
          <w:rFonts w:ascii="Cambria" w:hAnsi="Sylfaen" w:cs="Times New Roman"/>
          <w:szCs w:val="24"/>
          <w:lang w:val="ka-GE"/>
        </w:rPr>
        <w:t xml:space="preserve"> 49 </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w:t>
      </w:r>
      <w:r w:rsidRPr="00FA574C">
        <w:rPr>
          <w:rFonts w:ascii="Cambria" w:hAnsi="Sylfaen" w:cs="Times New Roman"/>
          <w:szCs w:val="24"/>
          <w:lang w:val="ka-GE"/>
        </w:rPr>
        <w:t>სოფლის</w:t>
      </w:r>
      <w:r w:rsidRPr="00FA574C">
        <w:rPr>
          <w:rFonts w:ascii="Cambria" w:hAnsi="Sylfaen" w:cs="Times New Roman"/>
          <w:szCs w:val="24"/>
          <w:lang w:val="ka-GE"/>
        </w:rPr>
        <w:t xml:space="preserve"> </w:t>
      </w:r>
      <w:r w:rsidRPr="00FA574C">
        <w:rPr>
          <w:rFonts w:ascii="Cambria" w:hAnsi="Sylfaen" w:cs="Times New Roman"/>
          <w:szCs w:val="24"/>
          <w:lang w:val="ka-GE"/>
        </w:rPr>
        <w:t>მხარდაჭერის</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პროგრამის</w:t>
      </w:r>
      <w:r w:rsidRPr="00FA574C">
        <w:rPr>
          <w:rFonts w:ascii="Cambria" w:hAnsi="Sylfaen" w:cs="Times New Roman"/>
          <w:szCs w:val="24"/>
          <w:lang w:val="ka-GE"/>
        </w:rPr>
        <w:t xml:space="preserve"> </w:t>
      </w:r>
      <w:r w:rsidRPr="00FA574C">
        <w:rPr>
          <w:rFonts w:ascii="Cambria" w:hAnsi="Sylfaen" w:cs="Times New Roman"/>
          <w:szCs w:val="24"/>
          <w:lang w:val="ka-GE"/>
        </w:rPr>
        <w:t>ფარგლებში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3.8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საბავშვო</w:t>
      </w:r>
      <w:r w:rsidRPr="00FA574C">
        <w:rPr>
          <w:rFonts w:ascii="Cambria" w:hAnsi="Sylfaen" w:cs="Times New Roman"/>
          <w:szCs w:val="24"/>
          <w:lang w:val="ka-GE"/>
        </w:rPr>
        <w:t xml:space="preserve"> </w:t>
      </w:r>
      <w:r w:rsidRPr="00FA574C">
        <w:rPr>
          <w:rFonts w:ascii="Cambria" w:hAnsi="Sylfaen" w:cs="Times New Roman"/>
          <w:szCs w:val="24"/>
          <w:lang w:val="ka-GE"/>
        </w:rPr>
        <w:t>ბაღების</w:t>
      </w:r>
      <w:r w:rsidRPr="00FA574C">
        <w:rPr>
          <w:rFonts w:ascii="Cambria" w:hAnsi="Sylfaen" w:cs="Times New Roman"/>
          <w:szCs w:val="24"/>
          <w:lang w:val="ka-GE"/>
        </w:rPr>
        <w:t xml:space="preserve"> </w:t>
      </w:r>
      <w:r w:rsidRPr="00FA574C">
        <w:rPr>
          <w:rFonts w:ascii="Cambria" w:hAnsi="Sylfaen" w:cs="Times New Roman"/>
          <w:szCs w:val="24"/>
          <w:lang w:val="ka-GE"/>
        </w:rPr>
        <w:t>აღჭურვა</w:t>
      </w:r>
      <w:r w:rsidRPr="00FA574C">
        <w:rPr>
          <w:rFonts w:ascii="Cambria" w:hAnsi="Sylfaen" w:cs="Times New Roman"/>
          <w:szCs w:val="24"/>
          <w:lang w:val="ka-GE"/>
        </w:rPr>
        <w:t>/</w:t>
      </w:r>
      <w:r w:rsidRPr="00FA574C">
        <w:rPr>
          <w:rFonts w:ascii="Cambria" w:hAnsi="Sylfaen" w:cs="Times New Roman"/>
          <w:szCs w:val="24"/>
          <w:lang w:val="ka-GE"/>
        </w:rPr>
        <w:t>რეაბილიტაციის</w:t>
      </w:r>
      <w:r w:rsidRPr="00FA574C">
        <w:rPr>
          <w:rFonts w:ascii="Cambria" w:hAnsi="Sylfaen" w:cs="Times New Roman"/>
          <w:szCs w:val="24"/>
          <w:lang w:val="ka-GE"/>
        </w:rPr>
        <w:t xml:space="preserve"> 343 </w:t>
      </w:r>
      <w:r w:rsidRPr="00FA574C">
        <w:rPr>
          <w:rFonts w:ascii="Cambria" w:hAnsi="Sylfaen" w:cs="Times New Roman"/>
          <w:szCs w:val="24"/>
          <w:lang w:val="ka-GE"/>
        </w:rPr>
        <w:t>პროექტი</w:t>
      </w:r>
      <w:r w:rsidRPr="00FA574C">
        <w:rPr>
          <w:rFonts w:ascii="Cambria" w:hAnsi="Sylfaen" w:cs="Times New Roman"/>
          <w:szCs w:val="24"/>
          <w:lang w:val="ka-GE"/>
        </w:rPr>
        <w:t>.</w:t>
      </w:r>
    </w:p>
    <w:p w14:paraId="74F2844E" w14:textId="77777777"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p>
    <w:p w14:paraId="16CA90AF" w14:textId="77777777"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2015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პროგრამით“</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ბიუჯეტიც</w:t>
      </w:r>
      <w:r w:rsidRPr="00E17787">
        <w:rPr>
          <w:rFonts w:ascii="Cambria" w:hAnsi="Sylfaen" w:cs="Times New Roman"/>
          <w:szCs w:val="24"/>
          <w:lang w:val="ka-GE"/>
        </w:rPr>
        <w:t xml:space="preserve"> 50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ლარს</w:t>
      </w:r>
      <w:r w:rsidRPr="00E17787">
        <w:rPr>
          <w:rFonts w:ascii="Cambria" w:hAnsi="Sylfaen" w:cs="Times New Roman"/>
          <w:szCs w:val="24"/>
          <w:lang w:val="ka-GE"/>
        </w:rPr>
        <w:t xml:space="preserve"> </w:t>
      </w:r>
      <w:r w:rsidRPr="00E17787">
        <w:rPr>
          <w:rFonts w:ascii="Cambria" w:hAnsi="Sylfaen" w:cs="Times New Roman"/>
          <w:szCs w:val="24"/>
          <w:lang w:val="ka-GE"/>
        </w:rPr>
        <w:t>შეადგენდა</w:t>
      </w:r>
      <w:r w:rsidRPr="00E17787">
        <w:rPr>
          <w:rFonts w:ascii="Cambria" w:hAnsi="Sylfaen" w:cs="Times New Roman"/>
          <w:szCs w:val="24"/>
          <w:lang w:val="ka-GE"/>
        </w:rPr>
        <w:t xml:space="preserve">,  </w:t>
      </w:r>
      <w:r w:rsidRPr="00E17787">
        <w:rPr>
          <w:rFonts w:ascii="Cambria" w:hAnsi="Sylfaen" w:cs="Times New Roman"/>
          <w:szCs w:val="24"/>
          <w:lang w:val="ka-GE"/>
        </w:rPr>
        <w:t>აღიჭურვა</w:t>
      </w:r>
      <w:r w:rsidRPr="00E17787">
        <w:rPr>
          <w:rFonts w:ascii="Cambria" w:hAnsi="Sylfaen" w:cs="Times New Roman"/>
          <w:szCs w:val="24"/>
          <w:lang w:val="ka-GE"/>
        </w:rPr>
        <w:t xml:space="preserve"> 407 </w:t>
      </w:r>
      <w:r w:rsidRPr="00E17787">
        <w:rPr>
          <w:rFonts w:ascii="Cambria" w:hAnsi="Sylfaen" w:cs="Times New Roman"/>
          <w:szCs w:val="24"/>
          <w:lang w:val="ka-GE"/>
        </w:rPr>
        <w:t>ბაღი</w:t>
      </w:r>
      <w:r w:rsidRPr="00E17787">
        <w:rPr>
          <w:rFonts w:ascii="Cambria" w:hAnsi="Sylfaen" w:cs="Times New Roman"/>
          <w:szCs w:val="24"/>
          <w:lang w:val="ka-GE"/>
        </w:rPr>
        <w:t xml:space="preserve">, </w:t>
      </w:r>
      <w:r w:rsidRPr="00E17787">
        <w:rPr>
          <w:rFonts w:ascii="Cambria" w:hAnsi="Sylfaen" w:cs="Times New Roman"/>
          <w:szCs w:val="24"/>
          <w:lang w:val="ka-GE"/>
        </w:rPr>
        <w:t>რაზეც</w:t>
      </w:r>
      <w:r w:rsidRPr="00E17787">
        <w:rPr>
          <w:rFonts w:ascii="Cambria" w:hAnsi="Sylfaen" w:cs="Times New Roman"/>
          <w:szCs w:val="24"/>
          <w:lang w:val="ka-GE"/>
        </w:rPr>
        <w:t xml:space="preserve"> </w:t>
      </w:r>
      <w:r w:rsidRPr="00E17787">
        <w:rPr>
          <w:rFonts w:ascii="Cambria" w:hAnsi="Sylfaen" w:cs="Times New Roman"/>
          <w:szCs w:val="24"/>
          <w:lang w:val="ka-GE"/>
        </w:rPr>
        <w:t>დაიხარჯა</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ბიუჯეტის</w:t>
      </w:r>
      <w:r w:rsidRPr="00E17787">
        <w:rPr>
          <w:rFonts w:ascii="Cambria" w:hAnsi="Sylfaen" w:cs="Times New Roman"/>
          <w:szCs w:val="24"/>
          <w:lang w:val="ka-GE"/>
        </w:rPr>
        <w:t xml:space="preserve"> 8 </w:t>
      </w:r>
      <w:r w:rsidRPr="00E17787">
        <w:rPr>
          <w:rFonts w:ascii="Cambria" w:hAnsi="Sylfaen" w:cs="Times New Roman"/>
          <w:szCs w:val="24"/>
          <w:lang w:val="ka-GE"/>
        </w:rPr>
        <w:t>პროცენტი</w:t>
      </w:r>
      <w:r w:rsidRPr="00E17787">
        <w:rPr>
          <w:rFonts w:ascii="Cambria" w:hAnsi="Sylfaen" w:cs="Times New Roman"/>
          <w:szCs w:val="24"/>
          <w:lang w:val="ka-GE"/>
        </w:rPr>
        <w:t xml:space="preserve"> </w:t>
      </w:r>
      <w:r w:rsidRPr="00E17787">
        <w:rPr>
          <w:rFonts w:ascii="Cambria" w:hAnsi="Sylfaen" w:cs="Times New Roman"/>
          <w:szCs w:val="24"/>
          <w:lang w:val="ka-GE"/>
        </w:rPr>
        <w:t>ანუ</w:t>
      </w:r>
      <w:r w:rsidRPr="00E17787">
        <w:rPr>
          <w:rFonts w:ascii="Cambria" w:hAnsi="Sylfaen" w:cs="Times New Roman"/>
          <w:szCs w:val="24"/>
          <w:lang w:val="ka-GE"/>
        </w:rPr>
        <w:t xml:space="preserve"> 4,1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(2014 </w:t>
      </w:r>
      <w:r w:rsidRPr="00E17787">
        <w:rPr>
          <w:rFonts w:ascii="Cambria" w:hAnsi="Sylfaen" w:cs="Times New Roman"/>
          <w:szCs w:val="24"/>
          <w:lang w:val="ka-GE"/>
        </w:rPr>
        <w:t>–</w:t>
      </w:r>
      <w:r w:rsidRPr="00E17787">
        <w:rPr>
          <w:rFonts w:ascii="Cambria" w:hAnsi="Sylfaen" w:cs="Times New Roman"/>
          <w:szCs w:val="24"/>
          <w:lang w:val="ka-GE"/>
        </w:rPr>
        <w:t xml:space="preserve"> 3,8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ხოლო</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w:t>
      </w:r>
      <w:r w:rsidRPr="00E17787">
        <w:rPr>
          <w:rFonts w:ascii="Cambria" w:hAnsi="Sylfaen" w:cs="Times New Roman"/>
          <w:szCs w:val="24"/>
          <w:lang w:val="ka-GE"/>
        </w:rPr>
        <w:t xml:space="preserve"> 175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ლარს</w:t>
      </w:r>
      <w:r w:rsidRPr="00E17787">
        <w:rPr>
          <w:rFonts w:ascii="Cambria" w:hAnsi="Sylfaen" w:cs="Times New Roman"/>
          <w:szCs w:val="24"/>
          <w:lang w:val="ka-GE"/>
        </w:rPr>
        <w:t xml:space="preserve"> </w:t>
      </w:r>
      <w:r w:rsidRPr="00E17787">
        <w:rPr>
          <w:rFonts w:ascii="Cambria" w:hAnsi="Sylfaen" w:cs="Times New Roman"/>
          <w:szCs w:val="24"/>
          <w:lang w:val="ka-GE"/>
        </w:rPr>
        <w:t>შეადგენდა</w:t>
      </w:r>
      <w:r w:rsidRPr="00E17787">
        <w:rPr>
          <w:rFonts w:ascii="Cambria" w:hAnsi="Sylfaen" w:cs="Times New Roman"/>
          <w:szCs w:val="24"/>
          <w:lang w:val="ka-GE"/>
        </w:rPr>
        <w:t xml:space="preserve">,  </w:t>
      </w:r>
      <w:r w:rsidRPr="00E17787">
        <w:rPr>
          <w:rFonts w:ascii="Cambria" w:hAnsi="Sylfaen" w:cs="Times New Roman"/>
          <w:szCs w:val="24"/>
          <w:lang w:val="ka-GE"/>
        </w:rPr>
        <w:t>განხორციელდა</w:t>
      </w:r>
      <w:r w:rsidRPr="00E17787">
        <w:rPr>
          <w:rFonts w:ascii="Cambria" w:hAnsi="Sylfaen" w:cs="Times New Roman"/>
          <w:szCs w:val="24"/>
          <w:lang w:val="ka-GE"/>
        </w:rPr>
        <w:t xml:space="preserve"> 120-</w:t>
      </w:r>
      <w:r w:rsidRPr="00E17787">
        <w:rPr>
          <w:rFonts w:ascii="Cambria" w:hAnsi="Sylfaen" w:cs="Times New Roman"/>
          <w:szCs w:val="24"/>
          <w:lang w:val="ka-GE"/>
        </w:rPr>
        <w:t>მდე</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w:t>
      </w:r>
      <w:r w:rsidRPr="00E17787">
        <w:rPr>
          <w:rFonts w:ascii="Cambria" w:hAnsi="Sylfaen" w:cs="Times New Roman"/>
          <w:szCs w:val="24"/>
          <w:lang w:val="ka-GE"/>
        </w:rPr>
        <w:t>რეაბილიტაცია</w:t>
      </w:r>
      <w:r w:rsidRPr="00E17787">
        <w:rPr>
          <w:rFonts w:ascii="Cambria" w:hAnsi="Sylfaen" w:cs="Times New Roman"/>
          <w:szCs w:val="24"/>
          <w:lang w:val="ka-GE"/>
        </w:rPr>
        <w:t xml:space="preserve">, </w:t>
      </w:r>
      <w:r w:rsidRPr="00E17787">
        <w:rPr>
          <w:rFonts w:ascii="Cambria" w:hAnsi="Sylfaen" w:cs="Times New Roman"/>
          <w:szCs w:val="24"/>
          <w:lang w:val="ka-GE"/>
        </w:rPr>
        <w:t>რაზეც</w:t>
      </w:r>
      <w:r w:rsidRPr="00E17787">
        <w:rPr>
          <w:rFonts w:ascii="Cambria" w:hAnsi="Sylfaen" w:cs="Times New Roman"/>
          <w:szCs w:val="24"/>
          <w:lang w:val="ka-GE"/>
        </w:rPr>
        <w:t xml:space="preserve">  18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დაიხარჯა</w:t>
      </w:r>
      <w:r w:rsidRPr="00E17787">
        <w:rPr>
          <w:rFonts w:ascii="Cambria" w:hAnsi="Sylfaen" w:cs="Times New Roman"/>
          <w:szCs w:val="24"/>
          <w:lang w:val="ka-GE"/>
        </w:rPr>
        <w:t xml:space="preserve">, </w:t>
      </w:r>
      <w:r w:rsidRPr="00E17787">
        <w:rPr>
          <w:rFonts w:ascii="Cambria" w:hAnsi="Sylfaen" w:cs="Times New Roman"/>
          <w:szCs w:val="24"/>
          <w:lang w:val="ka-GE"/>
        </w:rPr>
        <w:t>ანუ</w:t>
      </w:r>
      <w:r w:rsidRPr="00E17787">
        <w:rPr>
          <w:rFonts w:ascii="Cambria" w:hAnsi="Sylfaen" w:cs="Times New Roman"/>
          <w:szCs w:val="24"/>
          <w:lang w:val="ka-GE"/>
        </w:rPr>
        <w:t xml:space="preserve">, </w:t>
      </w:r>
      <w:r w:rsidRPr="00E17787">
        <w:rPr>
          <w:rFonts w:ascii="Cambria" w:hAnsi="Sylfaen" w:cs="Times New Roman"/>
          <w:szCs w:val="24"/>
          <w:lang w:val="ka-GE"/>
        </w:rPr>
        <w:t>დაახლოებით</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თანხის</w:t>
      </w:r>
      <w:r w:rsidRPr="00E17787">
        <w:rPr>
          <w:rFonts w:ascii="Cambria" w:hAnsi="Sylfaen" w:cs="Times New Roman"/>
          <w:szCs w:val="24"/>
          <w:lang w:val="ka-GE"/>
        </w:rPr>
        <w:t xml:space="preserve">  10 %.</w:t>
      </w:r>
    </w:p>
    <w:p w14:paraId="741D5639" w14:textId="77777777"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p>
    <w:p w14:paraId="2481C1F1" w14:textId="77777777"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2016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საქართველოს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00D56979">
        <w:rPr>
          <w:rFonts w:ascii="Cambria" w:hAnsi="Sylfaen" w:cs="Times New Roman"/>
          <w:szCs w:val="24"/>
          <w:lang w:val="ka-GE"/>
        </w:rPr>
        <w:t xml:space="preserve"> </w:t>
      </w:r>
      <w:r w:rsidRPr="00E17787">
        <w:rPr>
          <w:rFonts w:ascii="Cambria" w:hAnsi="Sylfaen" w:cs="Times New Roman"/>
          <w:szCs w:val="24"/>
          <w:lang w:val="ka-GE"/>
        </w:rPr>
        <w:t xml:space="preserve">175 </w:t>
      </w:r>
      <w:r w:rsidRPr="00E17787">
        <w:rPr>
          <w:rFonts w:ascii="Cambria" w:hAnsi="Sylfaen" w:cs="Times New Roman"/>
          <w:szCs w:val="24"/>
          <w:lang w:val="ka-GE"/>
        </w:rPr>
        <w:t>მლნ</w:t>
      </w:r>
      <w:r w:rsidRPr="00E17787">
        <w:rPr>
          <w:rFonts w:ascii="Cambria" w:hAnsi="Sylfaen" w:cs="Times New Roman"/>
          <w:szCs w:val="24"/>
          <w:lang w:val="ka-GE"/>
        </w:rPr>
        <w:t>.</w:t>
      </w:r>
      <w:r w:rsidR="00D56979">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15,3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ლარით</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71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ხოლო</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Pr="00E17787">
        <w:rPr>
          <w:rFonts w:ascii="Cambria" w:hAnsi="Sylfaen" w:cs="Times New Roman"/>
          <w:szCs w:val="24"/>
          <w:lang w:val="ka-GE"/>
        </w:rPr>
        <w:t xml:space="preserve"> 50 </w:t>
      </w:r>
      <w:r w:rsidRPr="00E17787">
        <w:rPr>
          <w:rFonts w:ascii="Cambria" w:hAnsi="Sylfaen" w:cs="Times New Roman"/>
          <w:szCs w:val="24"/>
          <w:lang w:val="ka-GE"/>
        </w:rPr>
        <w:t>მლნ</w:t>
      </w:r>
      <w:r w:rsidRPr="00E17787">
        <w:rPr>
          <w:rFonts w:ascii="Cambria" w:hAnsi="Sylfaen" w:cs="Times New Roman"/>
          <w:szCs w:val="24"/>
          <w:lang w:val="ka-GE"/>
        </w:rPr>
        <w:t>.</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ფარფლებში</w:t>
      </w:r>
      <w:r w:rsidRPr="00E17787">
        <w:rPr>
          <w:rFonts w:ascii="Cambria" w:hAnsi="Sylfaen" w:cs="Times New Roman"/>
          <w:szCs w:val="24"/>
          <w:lang w:val="ka-GE"/>
        </w:rPr>
        <w:t xml:space="preserve"> 2,7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ლარით</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283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სამშენებლო</w:t>
      </w:r>
      <w:r w:rsidRPr="00E17787">
        <w:rPr>
          <w:rFonts w:ascii="Cambria" w:hAnsi="Sylfaen" w:cs="Times New Roman"/>
          <w:szCs w:val="24"/>
          <w:lang w:val="ka-GE"/>
        </w:rPr>
        <w:t>-</w:t>
      </w:r>
      <w:r w:rsidRPr="00E17787">
        <w:rPr>
          <w:rFonts w:ascii="Cambria" w:hAnsi="Sylfaen" w:cs="Times New Roman"/>
          <w:szCs w:val="24"/>
          <w:lang w:val="ka-GE"/>
        </w:rPr>
        <w:t>სარეაბილიტაციო</w:t>
      </w:r>
      <w:r w:rsidRPr="00E17787">
        <w:rPr>
          <w:rFonts w:ascii="Cambria" w:hAnsi="Sylfaen" w:cs="Times New Roman"/>
          <w:szCs w:val="24"/>
          <w:lang w:val="ka-GE"/>
        </w:rPr>
        <w:t xml:space="preserve"> </w:t>
      </w:r>
      <w:r w:rsidRPr="00E17787">
        <w:rPr>
          <w:rFonts w:ascii="Cambria" w:hAnsi="Sylfaen" w:cs="Times New Roman"/>
          <w:szCs w:val="24"/>
          <w:lang w:val="ka-GE"/>
        </w:rPr>
        <w:t>სამუშაოები</w:t>
      </w:r>
      <w:r w:rsidRPr="00E17787">
        <w:rPr>
          <w:rFonts w:ascii="Cambria" w:hAnsi="Sylfaen" w:cs="Times New Roman"/>
          <w:szCs w:val="24"/>
          <w:lang w:val="ka-GE"/>
        </w:rPr>
        <w:t>.</w:t>
      </w:r>
    </w:p>
    <w:p w14:paraId="20FA107F" w14:textId="77777777"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 </w:t>
      </w:r>
    </w:p>
    <w:p w14:paraId="345798BA" w14:textId="77777777"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2017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საქართველოს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Pr="00E17787">
        <w:rPr>
          <w:rFonts w:ascii="Cambria" w:hAnsi="Sylfaen" w:cs="Times New Roman"/>
          <w:szCs w:val="24"/>
          <w:lang w:val="ka-GE"/>
        </w:rPr>
        <w:t xml:space="preserve"> 190 </w:t>
      </w:r>
      <w:r w:rsidRPr="00E17787">
        <w:rPr>
          <w:rFonts w:ascii="Cambria" w:hAnsi="Sylfaen" w:cs="Times New Roman"/>
          <w:szCs w:val="24"/>
          <w:lang w:val="ka-GE"/>
        </w:rPr>
        <w:t>მლნ</w:t>
      </w:r>
      <w:r w:rsidRPr="00E17787">
        <w:rPr>
          <w:rFonts w:ascii="Cambria" w:hAnsi="Sylfaen" w:cs="Times New Roman"/>
          <w:szCs w:val="24"/>
          <w:lang w:val="ka-GE"/>
        </w:rPr>
        <w:t>.</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17</w:t>
      </w:r>
      <w:r w:rsidRPr="00E17787">
        <w:rPr>
          <w:rFonts w:ascii="Cambria" w:hAnsi="Sylfaen" w:cs="Times New Roman"/>
          <w:szCs w:val="24"/>
          <w:lang w:val="ka-GE"/>
        </w:rPr>
        <w:t> </w:t>
      </w:r>
      <w:r w:rsidRPr="00E17787">
        <w:rPr>
          <w:rFonts w:ascii="Cambria" w:hAnsi="Sylfaen" w:cs="Times New Roman"/>
          <w:szCs w:val="24"/>
          <w:lang w:val="ka-GE"/>
        </w:rPr>
        <w:t>199</w:t>
      </w:r>
      <w:r w:rsidRPr="00E17787">
        <w:rPr>
          <w:rFonts w:ascii="Cambria" w:hAnsi="Sylfaen" w:cs="Times New Roman"/>
          <w:szCs w:val="24"/>
          <w:lang w:val="ka-GE"/>
        </w:rPr>
        <w:t> </w:t>
      </w:r>
      <w:r w:rsidRPr="00E17787">
        <w:rPr>
          <w:rFonts w:ascii="Cambria" w:hAnsi="Sylfaen" w:cs="Times New Roman"/>
          <w:szCs w:val="24"/>
          <w:lang w:val="ka-GE"/>
        </w:rPr>
        <w:t xml:space="preserve">402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ლარის</w:t>
      </w:r>
      <w:r w:rsidRPr="00E17787">
        <w:rPr>
          <w:rFonts w:ascii="Cambria" w:hAnsi="Sylfaen" w:cs="Times New Roman"/>
          <w:szCs w:val="24"/>
          <w:lang w:val="ka-GE"/>
        </w:rPr>
        <w:t xml:space="preserve"> </w:t>
      </w:r>
      <w:r w:rsidRPr="00E17787">
        <w:rPr>
          <w:rFonts w:ascii="Cambria" w:hAnsi="Sylfaen" w:cs="Times New Roman"/>
          <w:szCs w:val="24"/>
          <w:lang w:val="ka-GE"/>
        </w:rPr>
        <w:t>ღირებულების</w:t>
      </w:r>
      <w:r w:rsidRPr="00E17787">
        <w:rPr>
          <w:rFonts w:ascii="Cambria" w:hAnsi="Sylfaen" w:cs="Times New Roman"/>
          <w:szCs w:val="24"/>
          <w:lang w:val="ka-GE"/>
        </w:rPr>
        <w:t xml:space="preserve"> (</w:t>
      </w:r>
      <w:r w:rsidRPr="00E17787">
        <w:rPr>
          <w:rFonts w:ascii="Cambria" w:hAnsi="Sylfaen" w:cs="Times New Roman"/>
          <w:szCs w:val="24"/>
          <w:lang w:val="ka-GE"/>
        </w:rPr>
        <w:t>რგპფ</w:t>
      </w:r>
      <w:r w:rsidRPr="00E17787">
        <w:rPr>
          <w:rFonts w:ascii="Cambria" w:hAnsi="Sylfaen" w:cs="Times New Roman"/>
          <w:szCs w:val="24"/>
          <w:lang w:val="ka-GE"/>
        </w:rPr>
        <w:t>-</w:t>
      </w:r>
      <w:r w:rsidRPr="00E17787">
        <w:rPr>
          <w:rFonts w:ascii="Cambria" w:hAnsi="Sylfaen" w:cs="Times New Roman"/>
          <w:szCs w:val="24"/>
          <w:lang w:val="ka-GE"/>
        </w:rPr>
        <w:t>დან</w:t>
      </w:r>
      <w:r w:rsidRPr="00E17787">
        <w:rPr>
          <w:rFonts w:ascii="Cambria" w:hAnsi="Sylfaen" w:cs="Times New Roman"/>
          <w:szCs w:val="24"/>
          <w:lang w:val="ka-GE"/>
        </w:rPr>
        <w:t xml:space="preserve"> </w:t>
      </w:r>
      <w:r w:rsidRPr="00E17787">
        <w:rPr>
          <w:rFonts w:ascii="Cambria" w:hAnsi="Sylfaen" w:cs="Times New Roman"/>
          <w:szCs w:val="24"/>
          <w:lang w:val="ka-GE"/>
        </w:rPr>
        <w:t>გამოყოფილი</w:t>
      </w:r>
      <w:r w:rsidRPr="00E17787">
        <w:rPr>
          <w:rFonts w:ascii="Cambria" w:hAnsi="Sylfaen" w:cs="Times New Roman"/>
          <w:szCs w:val="24"/>
          <w:lang w:val="ka-GE"/>
        </w:rPr>
        <w:t xml:space="preserve"> </w:t>
      </w:r>
      <w:r w:rsidRPr="00E17787">
        <w:rPr>
          <w:rFonts w:ascii="Cambria" w:hAnsi="Sylfaen" w:cs="Times New Roman"/>
          <w:szCs w:val="24"/>
          <w:lang w:val="ka-GE"/>
        </w:rPr>
        <w:t>თანხა</w:t>
      </w:r>
      <w:r w:rsidRPr="00E17787">
        <w:rPr>
          <w:rFonts w:ascii="Cambria" w:hAnsi="Sylfaen" w:cs="Times New Roman"/>
          <w:szCs w:val="24"/>
          <w:lang w:val="ka-GE"/>
        </w:rPr>
        <w:t xml:space="preserve"> - 13</w:t>
      </w:r>
      <w:r w:rsidRPr="00E17787">
        <w:rPr>
          <w:rFonts w:ascii="Cambria" w:hAnsi="Sylfaen" w:cs="Times New Roman"/>
          <w:szCs w:val="24"/>
          <w:lang w:val="ka-GE"/>
        </w:rPr>
        <w:t> </w:t>
      </w:r>
      <w:r w:rsidRPr="00E17787">
        <w:rPr>
          <w:rFonts w:ascii="Cambria" w:hAnsi="Sylfaen" w:cs="Times New Roman"/>
          <w:szCs w:val="24"/>
          <w:lang w:val="ka-GE"/>
        </w:rPr>
        <w:t>041</w:t>
      </w:r>
      <w:r w:rsidRPr="00E17787">
        <w:rPr>
          <w:rFonts w:ascii="Cambria" w:hAnsi="Sylfaen" w:cs="Times New Roman"/>
          <w:szCs w:val="24"/>
          <w:lang w:val="ka-GE"/>
        </w:rPr>
        <w:t> </w:t>
      </w:r>
      <w:r w:rsidRPr="00E17787">
        <w:rPr>
          <w:rFonts w:ascii="Cambria" w:hAnsi="Sylfaen" w:cs="Times New Roman"/>
          <w:szCs w:val="24"/>
          <w:lang w:val="ka-GE"/>
        </w:rPr>
        <w:t xml:space="preserve">127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ბაღების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w:t>
      </w:r>
      <w:r w:rsidRPr="00E17787">
        <w:rPr>
          <w:rFonts w:ascii="Cambria" w:hAnsi="Sylfaen" w:cs="Times New Roman"/>
          <w:szCs w:val="24"/>
          <w:lang w:val="ka-GE"/>
        </w:rPr>
        <w:t>რეაბილიტაციის</w:t>
      </w:r>
      <w:r w:rsidRPr="00E17787">
        <w:rPr>
          <w:rFonts w:ascii="Cambria" w:hAnsi="Sylfaen" w:cs="Times New Roman"/>
          <w:szCs w:val="24"/>
          <w:lang w:val="ka-GE"/>
        </w:rPr>
        <w:t xml:space="preserve"> 67 </w:t>
      </w:r>
      <w:r w:rsidRPr="00E17787">
        <w:rPr>
          <w:rFonts w:ascii="Cambria" w:hAnsi="Sylfaen" w:cs="Times New Roman"/>
          <w:szCs w:val="24"/>
          <w:lang w:val="ka-GE"/>
        </w:rPr>
        <w:t>პროექტი</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ფარგლებშიც</w:t>
      </w:r>
      <w:r w:rsidRPr="00E17787">
        <w:rPr>
          <w:rFonts w:ascii="Cambria" w:hAnsi="Sylfaen" w:cs="Times New Roman"/>
          <w:szCs w:val="24"/>
          <w:lang w:val="ka-GE"/>
        </w:rPr>
        <w:t xml:space="preserve"> </w:t>
      </w:r>
      <w:r w:rsidRPr="00E17787">
        <w:rPr>
          <w:rFonts w:ascii="Cambria" w:hAnsi="Sylfaen" w:cs="Times New Roman"/>
          <w:szCs w:val="24"/>
          <w:lang w:val="ka-GE"/>
        </w:rPr>
        <w:t>გათვალისწინებულია</w:t>
      </w:r>
      <w:r w:rsidRPr="00E17787">
        <w:rPr>
          <w:rFonts w:ascii="Cambria" w:hAnsi="Sylfaen" w:cs="Times New Roman"/>
          <w:szCs w:val="24"/>
          <w:lang w:val="ka-GE"/>
        </w:rPr>
        <w:t xml:space="preserve"> 30 </w:t>
      </w:r>
      <w:r w:rsidRPr="00E17787">
        <w:rPr>
          <w:rFonts w:ascii="Cambria" w:hAnsi="Sylfaen" w:cs="Times New Roman"/>
          <w:szCs w:val="24"/>
          <w:lang w:val="ka-GE"/>
        </w:rPr>
        <w:t>ახალი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 xml:space="preserve"> </w:t>
      </w:r>
      <w:r w:rsidRPr="00E17787">
        <w:rPr>
          <w:rFonts w:ascii="Cambria" w:hAnsi="Sylfaen" w:cs="Times New Roman"/>
          <w:szCs w:val="24"/>
          <w:lang w:val="ka-GE"/>
        </w:rPr>
        <w:t>და</w:t>
      </w:r>
      <w:r w:rsidRPr="00E17787">
        <w:rPr>
          <w:rFonts w:ascii="Cambria" w:hAnsi="Sylfaen" w:cs="Times New Roman"/>
          <w:szCs w:val="24"/>
          <w:lang w:val="ka-GE"/>
        </w:rPr>
        <w:t xml:space="preserve"> 78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რეაბილიტაცია</w:t>
      </w:r>
      <w:r w:rsidRPr="00E17787">
        <w:rPr>
          <w:rFonts w:ascii="Cambria" w:hAnsi="Sylfaen" w:cs="Times New Roman"/>
          <w:szCs w:val="24"/>
          <w:lang w:val="ka-GE"/>
        </w:rPr>
        <w:t xml:space="preserve"> (</w:t>
      </w:r>
      <w:r w:rsidRPr="00E17787">
        <w:rPr>
          <w:rFonts w:ascii="Cambria" w:hAnsi="Sylfaen" w:cs="Times New Roman"/>
          <w:szCs w:val="24"/>
          <w:lang w:val="ka-GE"/>
        </w:rPr>
        <w:t>სულ</w:t>
      </w:r>
      <w:r w:rsidRPr="00E17787">
        <w:rPr>
          <w:rFonts w:ascii="Cambria" w:hAnsi="Sylfaen" w:cs="Times New Roman"/>
          <w:szCs w:val="24"/>
          <w:lang w:val="ka-GE"/>
        </w:rPr>
        <w:t xml:space="preserve"> - 108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w:t>
      </w:r>
      <w:r w:rsidRPr="00E17787">
        <w:rPr>
          <w:rFonts w:ascii="Cambria" w:hAnsi="Sylfaen" w:cs="Times New Roman"/>
          <w:szCs w:val="24"/>
          <w:lang w:val="ka-GE"/>
        </w:rPr>
        <w:t>).</w:t>
      </w:r>
    </w:p>
    <w:p w14:paraId="1F8AE114"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შემდეგ</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w:t>
      </w:r>
      <w:r w:rsidRPr="00FA574C">
        <w:rPr>
          <w:rFonts w:ascii="Cambria" w:hAnsi="Sylfaen" w:cs="Times New Roman"/>
          <w:szCs w:val="24"/>
          <w:lang w:val="ka-GE"/>
        </w:rPr>
        <w:t>მიენიჭა</w:t>
      </w:r>
      <w:r w:rsidRPr="00FA574C">
        <w:rPr>
          <w:rFonts w:ascii="Cambria" w:hAnsi="Sylfaen" w:cs="Times New Roman"/>
          <w:szCs w:val="24"/>
          <w:lang w:val="ka-GE"/>
        </w:rPr>
        <w:t xml:space="preserve"> </w:t>
      </w:r>
      <w:r w:rsidRPr="00FA574C">
        <w:rPr>
          <w:rFonts w:ascii="Cambria" w:hAnsi="Sylfaen" w:cs="Times New Roman"/>
          <w:szCs w:val="24"/>
          <w:lang w:val="ka-GE"/>
        </w:rPr>
        <w:t>სულ</w:t>
      </w:r>
      <w:r w:rsidRPr="00FA574C">
        <w:rPr>
          <w:rFonts w:ascii="Cambria" w:hAnsi="Sylfaen" w:cs="Times New Roman"/>
          <w:szCs w:val="24"/>
          <w:lang w:val="ka-GE"/>
        </w:rPr>
        <w:t xml:space="preserve"> 1715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შ</w:t>
      </w:r>
      <w:r w:rsidRPr="00FA574C">
        <w:rPr>
          <w:rFonts w:ascii="Cambria" w:hAnsi="Sylfaen" w:cs="Times New Roman"/>
          <w:szCs w:val="24"/>
          <w:lang w:val="ka-GE"/>
        </w:rPr>
        <w:t xml:space="preserve">. 947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 </w:t>
      </w:r>
      <w:r w:rsidRPr="00FA574C">
        <w:rPr>
          <w:rFonts w:ascii="Cambria" w:hAnsi="Sylfaen" w:cs="Times New Roman"/>
          <w:szCs w:val="24"/>
          <w:lang w:val="ka-GE"/>
        </w:rPr>
        <w:t>კანონით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w:t>
      </w:r>
      <w:r w:rsidRPr="00FA574C">
        <w:rPr>
          <w:rFonts w:ascii="Cambria" w:hAnsi="Sylfaen" w:cs="Times New Roman"/>
          <w:szCs w:val="24"/>
          <w:lang w:val="ka-GE"/>
        </w:rPr>
        <w:t xml:space="preserve"> </w:t>
      </w:r>
      <w:r w:rsidRPr="00FA574C">
        <w:rPr>
          <w:rFonts w:ascii="Cambria" w:hAnsi="Sylfaen" w:cs="Times New Roman"/>
          <w:szCs w:val="24"/>
          <w:lang w:val="ka-GE"/>
        </w:rPr>
        <w:t>ისტორიულ</w:t>
      </w:r>
      <w:r w:rsidRPr="00FA574C">
        <w:rPr>
          <w:rFonts w:ascii="Cambria" w:hAnsi="Sylfaen" w:cs="Times New Roman"/>
          <w:szCs w:val="24"/>
          <w:lang w:val="ka-GE"/>
        </w:rPr>
        <w:t>-</w:t>
      </w:r>
      <w:r w:rsidRPr="00FA574C">
        <w:rPr>
          <w:rFonts w:ascii="Cambria" w:hAnsi="Sylfaen" w:cs="Times New Roman"/>
          <w:szCs w:val="24"/>
          <w:lang w:val="ka-GE"/>
        </w:rPr>
        <w:t>გეოგრაფიულ</w:t>
      </w:r>
      <w:r w:rsidRPr="00FA574C">
        <w:rPr>
          <w:rFonts w:ascii="Cambria" w:hAnsi="Sylfaen" w:cs="Times New Roman"/>
          <w:szCs w:val="24"/>
          <w:lang w:val="ka-GE"/>
        </w:rPr>
        <w:t xml:space="preserve"> </w:t>
      </w:r>
      <w:r w:rsidRPr="00FA574C">
        <w:rPr>
          <w:rFonts w:ascii="Cambria" w:hAnsi="Sylfaen" w:cs="Times New Roman"/>
          <w:szCs w:val="24"/>
          <w:lang w:val="ka-GE"/>
        </w:rPr>
        <w:t>მხარეებში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მდებარეობის</w:t>
      </w:r>
      <w:r w:rsidRPr="00FA574C">
        <w:rPr>
          <w:rFonts w:ascii="Cambria" w:hAnsi="Sylfaen" w:cs="Times New Roman"/>
          <w:szCs w:val="24"/>
          <w:lang w:val="ka-GE"/>
        </w:rPr>
        <w:t xml:space="preserve"> </w:t>
      </w:r>
      <w:r w:rsidRPr="00FA574C">
        <w:rPr>
          <w:rFonts w:ascii="Cambria" w:hAnsi="Sylfaen" w:cs="Times New Roman"/>
          <w:szCs w:val="24"/>
          <w:lang w:val="ka-GE"/>
        </w:rPr>
        <w:t>გამო</w:t>
      </w:r>
      <w:r w:rsidRPr="00FA574C">
        <w:rPr>
          <w:rFonts w:ascii="Cambria" w:hAnsi="Sylfaen" w:cs="Times New Roman"/>
          <w:szCs w:val="24"/>
          <w:lang w:val="ka-GE"/>
        </w:rPr>
        <w:t xml:space="preserve">, 194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 </w:t>
      </w:r>
      <w:r w:rsidRPr="00FA574C">
        <w:rPr>
          <w:rFonts w:ascii="Cambria" w:hAnsi="Sylfaen" w:cs="Times New Roman"/>
          <w:szCs w:val="24"/>
          <w:lang w:val="ka-GE"/>
        </w:rPr>
        <w:t>ზღვის</w:t>
      </w:r>
      <w:r w:rsidRPr="00FA574C">
        <w:rPr>
          <w:rFonts w:ascii="Cambria" w:hAnsi="Sylfaen" w:cs="Times New Roman"/>
          <w:szCs w:val="24"/>
          <w:lang w:val="ka-GE"/>
        </w:rPr>
        <w:t xml:space="preserve"> </w:t>
      </w:r>
      <w:r w:rsidRPr="00FA574C">
        <w:rPr>
          <w:rFonts w:ascii="Cambria" w:hAnsi="Sylfaen" w:cs="Times New Roman"/>
          <w:szCs w:val="24"/>
          <w:lang w:val="ka-GE"/>
        </w:rPr>
        <w:t>დონიდან</w:t>
      </w:r>
      <w:r w:rsidRPr="00FA574C">
        <w:rPr>
          <w:rFonts w:ascii="Cambria" w:hAnsi="Sylfaen" w:cs="Times New Roman"/>
          <w:szCs w:val="24"/>
          <w:lang w:val="ka-GE"/>
        </w:rPr>
        <w:t xml:space="preserve"> 1500 </w:t>
      </w:r>
      <w:r w:rsidRPr="00FA574C">
        <w:rPr>
          <w:rFonts w:ascii="Cambria" w:hAnsi="Sylfaen" w:cs="Times New Roman"/>
          <w:szCs w:val="24"/>
          <w:lang w:val="ka-GE"/>
        </w:rPr>
        <w:t>მეტრზე</w:t>
      </w:r>
      <w:r w:rsidRPr="00FA574C">
        <w:rPr>
          <w:rFonts w:ascii="Cambria" w:hAnsi="Sylfaen" w:cs="Times New Roman"/>
          <w:szCs w:val="24"/>
          <w:lang w:val="ka-GE"/>
        </w:rPr>
        <w:t xml:space="preserve"> </w:t>
      </w:r>
      <w:r w:rsidRPr="00FA574C">
        <w:rPr>
          <w:rFonts w:ascii="Cambria" w:hAnsi="Sylfaen" w:cs="Times New Roman"/>
          <w:szCs w:val="24"/>
          <w:lang w:val="ka-GE"/>
        </w:rPr>
        <w:t>მეტ</w:t>
      </w:r>
      <w:r w:rsidRPr="00FA574C">
        <w:rPr>
          <w:rFonts w:ascii="Cambria" w:hAnsi="Sylfaen" w:cs="Times New Roman"/>
          <w:szCs w:val="24"/>
          <w:lang w:val="ka-GE"/>
        </w:rPr>
        <w:t xml:space="preserve"> </w:t>
      </w:r>
      <w:r w:rsidRPr="00FA574C">
        <w:rPr>
          <w:rFonts w:ascii="Cambria" w:hAnsi="Sylfaen" w:cs="Times New Roman"/>
          <w:szCs w:val="24"/>
          <w:lang w:val="ka-GE"/>
        </w:rPr>
        <w:t>ჰიფსომეტრულ</w:t>
      </w:r>
      <w:r w:rsidRPr="00FA574C">
        <w:rPr>
          <w:rFonts w:ascii="Cambria" w:hAnsi="Sylfaen" w:cs="Times New Roman"/>
          <w:szCs w:val="24"/>
          <w:lang w:val="ka-GE"/>
        </w:rPr>
        <w:t xml:space="preserve"> </w:t>
      </w:r>
      <w:r w:rsidRPr="00FA574C">
        <w:rPr>
          <w:rFonts w:ascii="Cambria" w:hAnsi="Sylfaen" w:cs="Times New Roman"/>
          <w:szCs w:val="24"/>
          <w:lang w:val="ka-GE"/>
        </w:rPr>
        <w:t>სიმაღლეზე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მდებარეობის</w:t>
      </w:r>
      <w:r w:rsidRPr="00FA574C">
        <w:rPr>
          <w:rFonts w:ascii="Cambria" w:hAnsi="Sylfaen" w:cs="Times New Roman"/>
          <w:szCs w:val="24"/>
          <w:lang w:val="ka-GE"/>
        </w:rPr>
        <w:t xml:space="preserve"> </w:t>
      </w:r>
      <w:r w:rsidRPr="00FA574C">
        <w:rPr>
          <w:rFonts w:ascii="Cambria" w:hAnsi="Sylfaen" w:cs="Times New Roman"/>
          <w:szCs w:val="24"/>
          <w:lang w:val="ka-GE"/>
        </w:rPr>
        <w:t>გამო</w:t>
      </w:r>
      <w:r w:rsidRPr="00FA574C">
        <w:rPr>
          <w:rFonts w:ascii="Cambria" w:hAnsi="Sylfaen" w:cs="Times New Roman"/>
          <w:szCs w:val="24"/>
          <w:lang w:val="ka-GE"/>
        </w:rPr>
        <w:t>, 1000-</w:t>
      </w:r>
      <w:r w:rsidRPr="00FA574C">
        <w:rPr>
          <w:rFonts w:ascii="Cambria" w:hAnsi="Sylfaen" w:cs="Times New Roman"/>
          <w:szCs w:val="24"/>
          <w:lang w:val="ka-GE"/>
        </w:rPr>
        <w:t>დან</w:t>
      </w:r>
      <w:r w:rsidRPr="00FA574C">
        <w:rPr>
          <w:rFonts w:ascii="Cambria" w:hAnsi="Sylfaen" w:cs="Times New Roman"/>
          <w:szCs w:val="24"/>
          <w:lang w:val="ka-GE"/>
        </w:rPr>
        <w:t xml:space="preserve"> 1500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მდე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387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პარამეტრებმა</w:t>
      </w:r>
      <w:r w:rsidRPr="00FA574C">
        <w:rPr>
          <w:rFonts w:ascii="Cambria" w:hAnsi="Sylfaen" w:cs="Times New Roman"/>
          <w:szCs w:val="24"/>
          <w:lang w:val="ka-GE"/>
        </w:rPr>
        <w:t xml:space="preserve"> </w:t>
      </w:r>
      <w:r w:rsidRPr="00FA574C">
        <w:rPr>
          <w:rFonts w:ascii="Cambria" w:hAnsi="Sylfaen" w:cs="Times New Roman"/>
          <w:szCs w:val="24"/>
          <w:lang w:val="ka-GE"/>
        </w:rPr>
        <w:t>დააკმაყოფილეს</w:t>
      </w:r>
      <w:r w:rsidRPr="00FA574C">
        <w:rPr>
          <w:rFonts w:ascii="Cambria" w:hAnsi="Sylfaen" w:cs="Times New Roman"/>
          <w:szCs w:val="24"/>
          <w:lang w:val="ka-GE"/>
        </w:rPr>
        <w:t xml:space="preserve"> </w:t>
      </w:r>
      <w:r w:rsidRPr="00FA574C">
        <w:rPr>
          <w:rFonts w:ascii="Cambria" w:hAnsi="Sylfaen" w:cs="Times New Roman"/>
          <w:szCs w:val="24"/>
          <w:lang w:val="ka-GE"/>
        </w:rPr>
        <w:t>მთის</w:t>
      </w:r>
      <w:r w:rsidRPr="00FA574C">
        <w:rPr>
          <w:rFonts w:ascii="Cambria" w:hAnsi="Sylfaen" w:cs="Times New Roman"/>
          <w:szCs w:val="24"/>
          <w:lang w:val="ka-GE"/>
        </w:rPr>
        <w:t xml:space="preserve"> </w:t>
      </w:r>
      <w:r w:rsidRPr="00FA574C">
        <w:rPr>
          <w:rFonts w:ascii="Cambria" w:hAnsi="Sylfaen" w:cs="Times New Roman"/>
          <w:szCs w:val="24"/>
          <w:lang w:val="ka-GE"/>
        </w:rPr>
        <w:t>ეროვნული</w:t>
      </w:r>
      <w:r w:rsidRPr="00FA574C">
        <w:rPr>
          <w:rFonts w:ascii="Cambria" w:hAnsi="Sylfaen" w:cs="Times New Roman"/>
          <w:szCs w:val="24"/>
          <w:lang w:val="ka-GE"/>
        </w:rPr>
        <w:t xml:space="preserve"> </w:t>
      </w:r>
      <w:r w:rsidRPr="00FA574C">
        <w:rPr>
          <w:rFonts w:ascii="Cambria" w:hAnsi="Sylfaen" w:cs="Times New Roman"/>
          <w:szCs w:val="24"/>
          <w:lang w:val="ka-GE"/>
        </w:rPr>
        <w:t>საბჭოს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1 </w:t>
      </w:r>
      <w:r w:rsidRPr="00FA574C">
        <w:rPr>
          <w:rFonts w:ascii="Cambria" w:hAnsi="Sylfaen" w:cs="Times New Roman"/>
          <w:szCs w:val="24"/>
          <w:lang w:val="ka-GE"/>
        </w:rPr>
        <w:t>კრიტერიუმი</w:t>
      </w:r>
      <w:r w:rsidRPr="00FA574C">
        <w:rPr>
          <w:rFonts w:ascii="Cambria" w:hAnsi="Sylfaen" w:cs="Times New Roman"/>
          <w:szCs w:val="24"/>
          <w:lang w:val="ka-GE"/>
        </w:rPr>
        <w:t xml:space="preserve"> </w:t>
      </w:r>
      <w:r w:rsidRPr="00FA574C">
        <w:rPr>
          <w:rFonts w:ascii="Cambria" w:hAnsi="Sylfaen" w:cs="Times New Roman"/>
          <w:szCs w:val="24"/>
          <w:lang w:val="ka-GE"/>
        </w:rPr>
        <w:t>მაინც</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800-</w:t>
      </w:r>
      <w:r w:rsidRPr="00FA574C">
        <w:rPr>
          <w:rFonts w:ascii="Cambria" w:hAnsi="Sylfaen" w:cs="Times New Roman"/>
          <w:szCs w:val="24"/>
          <w:lang w:val="ka-GE"/>
        </w:rPr>
        <w:t>დან</w:t>
      </w:r>
      <w:r w:rsidRPr="00FA574C">
        <w:rPr>
          <w:rFonts w:ascii="Cambria" w:hAnsi="Sylfaen" w:cs="Times New Roman"/>
          <w:szCs w:val="24"/>
          <w:lang w:val="ka-GE"/>
        </w:rPr>
        <w:t xml:space="preserve"> 1000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მდე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187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პარამეტრებმა</w:t>
      </w:r>
      <w:r w:rsidRPr="00FA574C">
        <w:rPr>
          <w:rFonts w:ascii="Cambria" w:hAnsi="Sylfaen" w:cs="Times New Roman"/>
          <w:szCs w:val="24"/>
          <w:lang w:val="ka-GE"/>
        </w:rPr>
        <w:t xml:space="preserve"> </w:t>
      </w:r>
      <w:r w:rsidRPr="00FA574C">
        <w:rPr>
          <w:rFonts w:ascii="Cambria" w:hAnsi="Sylfaen" w:cs="Times New Roman"/>
          <w:szCs w:val="24"/>
          <w:lang w:val="ka-GE"/>
        </w:rPr>
        <w:t>დააკმაყოფილეს</w:t>
      </w:r>
      <w:r w:rsidRPr="00FA574C">
        <w:rPr>
          <w:rFonts w:ascii="Cambria" w:hAnsi="Sylfaen" w:cs="Times New Roman"/>
          <w:szCs w:val="24"/>
          <w:lang w:val="ka-GE"/>
        </w:rPr>
        <w:t xml:space="preserve"> </w:t>
      </w:r>
      <w:r w:rsidRPr="00FA574C">
        <w:rPr>
          <w:rFonts w:ascii="Cambria" w:hAnsi="Sylfaen" w:cs="Times New Roman"/>
          <w:szCs w:val="24"/>
          <w:lang w:val="ka-GE"/>
        </w:rPr>
        <w:t>მთის</w:t>
      </w:r>
      <w:r w:rsidRPr="00FA574C">
        <w:rPr>
          <w:rFonts w:ascii="Cambria" w:hAnsi="Sylfaen" w:cs="Times New Roman"/>
          <w:szCs w:val="24"/>
          <w:lang w:val="ka-GE"/>
        </w:rPr>
        <w:t xml:space="preserve"> </w:t>
      </w:r>
      <w:r w:rsidRPr="00FA574C">
        <w:rPr>
          <w:rFonts w:ascii="Cambria" w:hAnsi="Sylfaen" w:cs="Times New Roman"/>
          <w:szCs w:val="24"/>
          <w:lang w:val="ka-GE"/>
        </w:rPr>
        <w:t>ეროვნული</w:t>
      </w:r>
      <w:r w:rsidRPr="00FA574C">
        <w:rPr>
          <w:rFonts w:ascii="Cambria" w:hAnsi="Sylfaen" w:cs="Times New Roman"/>
          <w:szCs w:val="24"/>
          <w:lang w:val="ka-GE"/>
        </w:rPr>
        <w:t xml:space="preserve"> </w:t>
      </w:r>
      <w:r w:rsidRPr="00FA574C">
        <w:rPr>
          <w:rFonts w:ascii="Cambria" w:hAnsi="Sylfaen" w:cs="Times New Roman"/>
          <w:szCs w:val="24"/>
          <w:lang w:val="ka-GE"/>
        </w:rPr>
        <w:t>საბჭოს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2 </w:t>
      </w:r>
      <w:r w:rsidRPr="00FA574C">
        <w:rPr>
          <w:rFonts w:ascii="Cambria" w:hAnsi="Sylfaen" w:cs="Times New Roman"/>
          <w:szCs w:val="24"/>
          <w:lang w:val="ka-GE"/>
        </w:rPr>
        <w:t>კრიტერიუმი</w:t>
      </w:r>
      <w:r w:rsidRPr="00FA574C">
        <w:rPr>
          <w:rFonts w:ascii="Cambria" w:hAnsi="Sylfaen" w:cs="Times New Roman"/>
          <w:szCs w:val="24"/>
          <w:lang w:val="ka-GE"/>
        </w:rPr>
        <w:t xml:space="preserve"> </w:t>
      </w:r>
      <w:r w:rsidRPr="00FA574C">
        <w:rPr>
          <w:rFonts w:ascii="Cambria" w:hAnsi="Sylfaen" w:cs="Times New Roman"/>
          <w:szCs w:val="24"/>
          <w:lang w:val="ka-GE"/>
        </w:rPr>
        <w:t>მაინც</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დასახლებათა</w:t>
      </w:r>
      <w:r w:rsidRPr="00FA574C">
        <w:rPr>
          <w:rFonts w:ascii="Cambria" w:hAnsi="Sylfaen" w:cs="Times New Roman"/>
          <w:szCs w:val="24"/>
          <w:lang w:val="ka-GE"/>
        </w:rPr>
        <w:t xml:space="preserve"> </w:t>
      </w:r>
      <w:r w:rsidRPr="00FA574C">
        <w:rPr>
          <w:rFonts w:ascii="Cambria" w:hAnsi="Sylfaen" w:cs="Times New Roman"/>
          <w:szCs w:val="24"/>
          <w:lang w:val="ka-GE"/>
        </w:rPr>
        <w:t>ნუსხა</w:t>
      </w:r>
      <w:r w:rsidRPr="00FA574C">
        <w:rPr>
          <w:rFonts w:ascii="Cambria" w:hAnsi="Sylfaen" w:cs="Times New Roman"/>
          <w:szCs w:val="24"/>
          <w:lang w:val="ka-GE"/>
        </w:rPr>
        <w:t xml:space="preserve">, </w:t>
      </w:r>
      <w:r w:rsidRPr="00FA574C">
        <w:rPr>
          <w:rFonts w:ascii="Cambria" w:hAnsi="Sylfaen" w:cs="Times New Roman"/>
          <w:szCs w:val="24"/>
          <w:lang w:val="ka-GE"/>
        </w:rPr>
        <w:t>შესაბამისი</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მითითებით</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1). </w:t>
      </w:r>
    </w:p>
    <w:p w14:paraId="2DE97703"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lastRenderedPageBreak/>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ამოქმედებიდან</w:t>
      </w:r>
      <w:r w:rsidRPr="00FA574C">
        <w:rPr>
          <w:rFonts w:ascii="Cambria" w:hAnsi="Sylfaen" w:cs="Times New Roman"/>
          <w:szCs w:val="24"/>
          <w:lang w:val="ka-GE"/>
        </w:rPr>
        <w:t xml:space="preserve">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ჩათვლით</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პირის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w:t>
      </w:r>
      <w:r w:rsidRPr="00FA574C">
        <w:rPr>
          <w:rFonts w:ascii="Cambria" w:hAnsi="Sylfaen" w:cs="Times New Roman"/>
          <w:szCs w:val="24"/>
          <w:lang w:val="ka-GE"/>
        </w:rPr>
        <w:t>მიენიჭა</w:t>
      </w:r>
      <w:r w:rsidRPr="00FA574C">
        <w:rPr>
          <w:rFonts w:ascii="Cambria" w:hAnsi="Sylfaen" w:cs="Times New Roman"/>
          <w:szCs w:val="24"/>
          <w:lang w:val="ka-GE"/>
        </w:rPr>
        <w:t xml:space="preserve"> 237.469 </w:t>
      </w:r>
      <w:r w:rsidRPr="00FA574C">
        <w:rPr>
          <w:rFonts w:ascii="Cambria" w:hAnsi="Sylfaen" w:cs="Times New Roman"/>
          <w:szCs w:val="24"/>
          <w:lang w:val="ka-GE"/>
        </w:rPr>
        <w:t>მოქალაქეს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მინიჭების</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2).</w:t>
      </w:r>
    </w:p>
    <w:p w14:paraId="70877126"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სახით</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საპენსიო</w:t>
      </w:r>
      <w:r w:rsidRPr="00FA574C">
        <w:rPr>
          <w:rFonts w:ascii="Cambria" w:hAnsi="Sylfaen" w:cs="Times New Roman"/>
          <w:szCs w:val="24"/>
          <w:lang w:val="ka-GE"/>
        </w:rPr>
        <w:t xml:space="preserve"> </w:t>
      </w:r>
      <w:r w:rsidRPr="00FA574C">
        <w:rPr>
          <w:rFonts w:ascii="Cambria" w:hAnsi="Sylfaen" w:cs="Times New Roman"/>
          <w:szCs w:val="24"/>
          <w:lang w:val="ka-GE"/>
        </w:rPr>
        <w:t>ასაკს</w:t>
      </w:r>
      <w:r w:rsidRPr="00FA574C">
        <w:rPr>
          <w:rFonts w:ascii="Cambria" w:hAnsi="Sylfaen" w:cs="Times New Roman"/>
          <w:szCs w:val="24"/>
          <w:lang w:val="ka-GE"/>
        </w:rPr>
        <w:t xml:space="preserve"> </w:t>
      </w:r>
      <w:r w:rsidRPr="00FA574C">
        <w:rPr>
          <w:rFonts w:ascii="Cambria" w:hAnsi="Sylfaen" w:cs="Times New Roman"/>
          <w:szCs w:val="24"/>
          <w:lang w:val="ka-GE"/>
        </w:rPr>
        <w:t>მიღწეული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რომლებიც</w:t>
      </w:r>
      <w:r w:rsidRPr="00FA574C">
        <w:rPr>
          <w:rFonts w:ascii="Cambria" w:hAnsi="Sylfaen" w:cs="Times New Roman"/>
          <w:szCs w:val="24"/>
          <w:lang w:val="ka-GE"/>
        </w:rPr>
        <w:t xml:space="preserve"> </w:t>
      </w:r>
      <w:r w:rsidRPr="00FA574C">
        <w:rPr>
          <w:rFonts w:ascii="Cambria" w:hAnsi="Sylfaen" w:cs="Times New Roman"/>
          <w:szCs w:val="24"/>
          <w:lang w:val="ka-GE"/>
        </w:rPr>
        <w:t>იღებენ</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პენსიას</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20%-</w:t>
      </w:r>
      <w:r w:rsidRPr="00FA574C">
        <w:rPr>
          <w:rFonts w:ascii="Cambria" w:hAnsi="Sylfaen" w:cs="Times New Roman"/>
          <w:szCs w:val="24"/>
          <w:lang w:val="ka-GE"/>
        </w:rPr>
        <w:t>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65.235 </w:t>
      </w:r>
      <w:r w:rsidRPr="00FA574C">
        <w:rPr>
          <w:rFonts w:ascii="Cambria" w:hAnsi="Sylfaen" w:cs="Times New Roman"/>
          <w:szCs w:val="24"/>
          <w:lang w:val="ka-GE"/>
        </w:rPr>
        <w:t>ბენეფიციარი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8.543.190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20.992.400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p>
    <w:p w14:paraId="170CAE73"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w:t>
      </w:r>
      <w:r w:rsidRPr="00FA574C">
        <w:rPr>
          <w:rFonts w:ascii="Cambria" w:hAnsi="Sylfaen" w:cs="Times New Roman"/>
          <w:szCs w:val="24"/>
          <w:lang w:val="ka-GE"/>
        </w:rPr>
        <w:t>მიმღებ</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w:t>
      </w:r>
      <w:r w:rsidRPr="00FA574C">
        <w:rPr>
          <w:rFonts w:ascii="Cambria" w:hAnsi="Sylfaen" w:cs="Times New Roman"/>
          <w:szCs w:val="24"/>
          <w:lang w:val="ka-GE"/>
        </w:rPr>
        <w:t xml:space="preserve"> </w:t>
      </w:r>
      <w:r w:rsidRPr="00FA574C">
        <w:rPr>
          <w:rFonts w:ascii="Cambria" w:hAnsi="Sylfaen" w:cs="Times New Roman"/>
          <w:szCs w:val="24"/>
          <w:lang w:val="ka-GE"/>
        </w:rPr>
        <w:t>პირებისათვის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მათთვის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გათვალისწინებული</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20%-</w:t>
      </w:r>
      <w:r w:rsidRPr="00FA574C">
        <w:rPr>
          <w:rFonts w:ascii="Cambria" w:hAnsi="Sylfaen" w:cs="Times New Roman"/>
          <w:szCs w:val="24"/>
          <w:lang w:val="ka-GE"/>
        </w:rPr>
        <w:t>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12.789 </w:t>
      </w:r>
      <w:r w:rsidRPr="00FA574C">
        <w:rPr>
          <w:rFonts w:ascii="Cambria" w:hAnsi="Sylfaen" w:cs="Times New Roman"/>
          <w:szCs w:val="24"/>
          <w:lang w:val="ka-GE"/>
        </w:rPr>
        <w:t>ბენეფიციარი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1.065.844,40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  2.626.572,60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p>
    <w:p w14:paraId="5C8D3E21"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სახელმწიფოს</w:t>
      </w:r>
      <w:r w:rsidRPr="00FA574C">
        <w:rPr>
          <w:rFonts w:ascii="Cambria" w:hAnsi="Sylfaen" w:cs="Times New Roman"/>
          <w:szCs w:val="24"/>
          <w:lang w:val="ka-GE"/>
        </w:rPr>
        <w:t xml:space="preserve"> </w:t>
      </w:r>
      <w:r w:rsidRPr="00FA574C">
        <w:rPr>
          <w:rFonts w:ascii="Cambria" w:hAnsi="Sylfaen" w:cs="Times New Roman"/>
          <w:szCs w:val="24"/>
          <w:lang w:val="ka-GE"/>
        </w:rPr>
        <w:t>წილობრივი</w:t>
      </w:r>
      <w:r w:rsidRPr="00FA574C">
        <w:rPr>
          <w:rFonts w:ascii="Cambria" w:hAnsi="Sylfaen" w:cs="Times New Roman"/>
          <w:szCs w:val="24"/>
          <w:lang w:val="ka-GE"/>
        </w:rPr>
        <w:t xml:space="preserve"> </w:t>
      </w:r>
      <w:r w:rsidRPr="00FA574C">
        <w:rPr>
          <w:rFonts w:ascii="Cambria" w:hAnsi="Sylfaen" w:cs="Times New Roman"/>
          <w:szCs w:val="24"/>
          <w:lang w:val="ka-GE"/>
        </w:rPr>
        <w:t>მონაწილეობით</w:t>
      </w:r>
      <w:r w:rsidRPr="00FA574C">
        <w:rPr>
          <w:rFonts w:ascii="Cambria" w:hAnsi="Sylfaen" w:cs="Times New Roman"/>
          <w:szCs w:val="24"/>
          <w:lang w:val="ka-GE"/>
        </w:rPr>
        <w:t xml:space="preserve"> </w:t>
      </w:r>
      <w:r w:rsidRPr="00FA574C">
        <w:rPr>
          <w:rFonts w:ascii="Cambria" w:hAnsi="Sylfaen" w:cs="Times New Roman"/>
          <w:szCs w:val="24"/>
          <w:lang w:val="ka-GE"/>
        </w:rPr>
        <w:t>დაფუძნებულ</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მართვაში</w:t>
      </w:r>
      <w:r w:rsidRPr="00FA574C">
        <w:rPr>
          <w:rFonts w:ascii="Cambria" w:hAnsi="Sylfaen" w:cs="Times New Roman"/>
          <w:szCs w:val="24"/>
          <w:lang w:val="ka-GE"/>
        </w:rPr>
        <w:t xml:space="preserve"> </w:t>
      </w:r>
      <w:r w:rsidRPr="00FA574C">
        <w:rPr>
          <w:rFonts w:ascii="Cambria" w:hAnsi="Sylfaen" w:cs="Times New Roman"/>
          <w:szCs w:val="24"/>
          <w:lang w:val="ka-GE"/>
        </w:rPr>
        <w:t>არსებულ</w:t>
      </w:r>
      <w:r w:rsidRPr="00FA574C">
        <w:rPr>
          <w:rFonts w:ascii="Cambria" w:hAnsi="Sylfaen" w:cs="Times New Roman"/>
          <w:szCs w:val="24"/>
          <w:lang w:val="ka-GE"/>
        </w:rPr>
        <w:t xml:space="preserve"> </w:t>
      </w:r>
      <w:r w:rsidRPr="00FA574C">
        <w:rPr>
          <w:rFonts w:ascii="Cambria" w:hAnsi="Sylfaen" w:cs="Times New Roman"/>
          <w:szCs w:val="24"/>
          <w:lang w:val="ka-GE"/>
        </w:rPr>
        <w:t>სამედიცინო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დასაქმებული</w:t>
      </w:r>
      <w:r w:rsidRPr="00FA574C">
        <w:rPr>
          <w:rFonts w:ascii="Cambria" w:hAnsi="Sylfaen" w:cs="Times New Roman"/>
          <w:szCs w:val="24"/>
          <w:lang w:val="ka-GE"/>
        </w:rPr>
        <w:t xml:space="preserve"> </w:t>
      </w:r>
      <w:r w:rsidRPr="00FA574C">
        <w:rPr>
          <w:rFonts w:ascii="Cambria" w:hAnsi="Sylfaen" w:cs="Times New Roman"/>
          <w:szCs w:val="24"/>
          <w:lang w:val="ka-GE"/>
        </w:rPr>
        <w:t>სამედიცინო</w:t>
      </w:r>
      <w:r w:rsidRPr="00FA574C">
        <w:rPr>
          <w:rFonts w:ascii="Cambria" w:hAnsi="Sylfaen" w:cs="Times New Roman"/>
          <w:szCs w:val="24"/>
          <w:lang w:val="ka-GE"/>
        </w:rPr>
        <w:t xml:space="preserve"> </w:t>
      </w:r>
      <w:r w:rsidRPr="00FA574C">
        <w:rPr>
          <w:rFonts w:ascii="Cambria" w:hAnsi="Sylfaen" w:cs="Times New Roman"/>
          <w:szCs w:val="24"/>
          <w:lang w:val="ka-GE"/>
        </w:rPr>
        <w:t>პერსონალისათვის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რომლის</w:t>
      </w:r>
      <w:r w:rsidRPr="00FA574C">
        <w:rPr>
          <w:rFonts w:ascii="Cambria" w:hAnsi="Sylfaen" w:cs="Times New Roman"/>
          <w:szCs w:val="24"/>
          <w:lang w:val="ka-GE"/>
        </w:rPr>
        <w:t xml:space="preserve"> </w:t>
      </w:r>
      <w:r w:rsidRPr="00FA574C">
        <w:rPr>
          <w:rFonts w:ascii="Cambria" w:hAnsi="Sylfaen" w:cs="Times New Roman"/>
          <w:szCs w:val="24"/>
          <w:lang w:val="ka-GE"/>
        </w:rPr>
        <w:t>შრომა</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ბიუჯეტიდან</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ანაზღაურდება</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მთავრობის</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დადგენილებით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განსაზღვრული</w:t>
      </w:r>
      <w:r w:rsidRPr="00FA574C">
        <w:rPr>
          <w:rFonts w:ascii="Cambria" w:hAnsi="Sylfaen" w:cs="Times New Roman"/>
          <w:szCs w:val="24"/>
          <w:lang w:val="ka-GE"/>
        </w:rPr>
        <w:t xml:space="preserve"> </w:t>
      </w:r>
      <w:r w:rsidRPr="00FA574C">
        <w:rPr>
          <w:rFonts w:ascii="Cambria" w:hAnsi="Sylfaen" w:cs="Times New Roman"/>
          <w:szCs w:val="24"/>
          <w:lang w:val="ka-GE"/>
        </w:rPr>
        <w:t>წესით</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ექიმებისათვის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w:t>
      </w:r>
      <w:r w:rsidRPr="00FA574C">
        <w:rPr>
          <w:rFonts w:ascii="Cambria" w:hAnsi="Sylfaen" w:cs="Times New Roman"/>
          <w:szCs w:val="24"/>
          <w:lang w:val="ka-GE"/>
        </w:rPr>
        <w:t>ორმაგი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w:t>
      </w:r>
      <w:r w:rsidRPr="00FA574C">
        <w:rPr>
          <w:rFonts w:ascii="Cambria" w:hAnsi="Sylfaen" w:cs="Times New Roman"/>
          <w:szCs w:val="24"/>
          <w:lang w:val="ka-GE"/>
        </w:rPr>
        <w:t>ექთნისათვის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1.482 </w:t>
      </w:r>
      <w:r w:rsidRPr="00FA574C">
        <w:rPr>
          <w:rFonts w:ascii="Cambria" w:hAnsi="Sylfaen" w:cs="Times New Roman"/>
          <w:szCs w:val="24"/>
          <w:lang w:val="ka-GE"/>
        </w:rPr>
        <w:t>ექიმი</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ექთანი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გაცემაზე</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1.003.312,94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3.239.365,84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w:t>
      </w:r>
      <w:r w:rsidRPr="00FA574C">
        <w:rPr>
          <w:rFonts w:ascii="Cambria" w:hAnsi="Sylfaen" w:cs="Times New Roman"/>
          <w:szCs w:val="24"/>
          <w:lang w:val="ka-GE"/>
        </w:rPr>
        <w:t>მიმღებთა</w:t>
      </w:r>
      <w:r w:rsidRPr="00FA574C">
        <w:rPr>
          <w:rFonts w:ascii="Cambria" w:hAnsi="Sylfaen" w:cs="Times New Roman"/>
          <w:szCs w:val="24"/>
          <w:lang w:val="ka-GE"/>
        </w:rPr>
        <w:t xml:space="preserve">, </w:t>
      </w:r>
      <w:r w:rsidRPr="00FA574C">
        <w:rPr>
          <w:rFonts w:ascii="Cambria" w:hAnsi="Sylfaen" w:cs="Times New Roman"/>
          <w:szCs w:val="24"/>
          <w:lang w:val="ka-GE"/>
        </w:rPr>
        <w:t>ასევე</w:t>
      </w:r>
      <w:r w:rsidRPr="00FA574C">
        <w:rPr>
          <w:rFonts w:ascii="Cambria" w:hAnsi="Sylfaen" w:cs="Times New Roman"/>
          <w:szCs w:val="24"/>
          <w:lang w:val="ka-GE"/>
        </w:rPr>
        <w:t xml:space="preserve"> </w:t>
      </w:r>
      <w:r w:rsidRPr="00FA574C">
        <w:rPr>
          <w:rFonts w:ascii="Cambria" w:hAnsi="Sylfaen" w:cs="Times New Roman"/>
          <w:szCs w:val="24"/>
          <w:lang w:val="ka-GE"/>
        </w:rPr>
        <w:t>სახელფასო</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დანამატით</w:t>
      </w:r>
      <w:r w:rsidRPr="00FA574C">
        <w:rPr>
          <w:rFonts w:ascii="Cambria" w:hAnsi="Sylfaen" w:cs="Times New Roman"/>
          <w:szCs w:val="24"/>
          <w:lang w:val="ka-GE"/>
        </w:rPr>
        <w:t xml:space="preserve"> </w:t>
      </w:r>
      <w:r w:rsidRPr="00FA574C">
        <w:rPr>
          <w:rFonts w:ascii="Cambria" w:hAnsi="Sylfaen" w:cs="Times New Roman"/>
          <w:szCs w:val="24"/>
          <w:lang w:val="ka-GE"/>
        </w:rPr>
        <w:t>მოსარგებლე</w:t>
      </w:r>
      <w:r w:rsidRPr="00FA574C">
        <w:rPr>
          <w:rFonts w:ascii="Cambria" w:hAnsi="Sylfaen" w:cs="Times New Roman"/>
          <w:szCs w:val="24"/>
          <w:lang w:val="ka-GE"/>
        </w:rPr>
        <w:t xml:space="preserve"> </w:t>
      </w:r>
      <w:r w:rsidRPr="00FA574C">
        <w:rPr>
          <w:rFonts w:ascii="Cambria" w:hAnsi="Sylfaen" w:cs="Times New Roman"/>
          <w:szCs w:val="24"/>
          <w:lang w:val="ka-GE"/>
        </w:rPr>
        <w:t>ექიმებისა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ექთნების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გაცემული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3).</w:t>
      </w:r>
    </w:p>
    <w:p w14:paraId="3195555A"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1 </w:t>
      </w:r>
      <w:r w:rsidRPr="00FA574C">
        <w:rPr>
          <w:rFonts w:ascii="Cambria" w:hAnsi="Sylfaen" w:cs="Times New Roman"/>
          <w:szCs w:val="24"/>
          <w:lang w:val="ka-GE"/>
        </w:rPr>
        <w:t>იანვრიდან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ფულადი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შემდეგ</w:t>
      </w:r>
      <w:r w:rsidRPr="00FA574C">
        <w:rPr>
          <w:rFonts w:ascii="Cambria" w:hAnsi="Sylfaen" w:cs="Times New Roman"/>
          <w:szCs w:val="24"/>
          <w:lang w:val="ka-GE"/>
        </w:rPr>
        <w:t xml:space="preserve"> </w:t>
      </w:r>
      <w:r w:rsidRPr="00FA574C">
        <w:rPr>
          <w:rFonts w:ascii="Cambria" w:hAnsi="Sylfaen" w:cs="Times New Roman"/>
          <w:szCs w:val="24"/>
          <w:lang w:val="ka-GE"/>
        </w:rPr>
        <w:t>დაბადებული</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მეორე</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ბავშვისათვის</w:t>
      </w:r>
      <w:r w:rsidRPr="00FA574C">
        <w:rPr>
          <w:rFonts w:ascii="Cambria" w:hAnsi="Sylfaen" w:cs="Times New Roman"/>
          <w:szCs w:val="24"/>
          <w:lang w:val="ka-GE"/>
        </w:rPr>
        <w:t xml:space="preserve"> 100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w:t>
      </w:r>
      <w:r w:rsidRPr="00FA574C">
        <w:rPr>
          <w:rFonts w:ascii="Cambria" w:hAnsi="Sylfaen" w:cs="Times New Roman"/>
          <w:szCs w:val="24"/>
          <w:lang w:val="ka-GE"/>
        </w:rPr>
        <w:t>მესამე</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შემდგომი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ბავშვებისათვის</w:t>
      </w:r>
      <w:r w:rsidRPr="00FA574C">
        <w:rPr>
          <w:rFonts w:ascii="Cambria" w:hAnsi="Sylfaen" w:cs="Times New Roman"/>
          <w:szCs w:val="24"/>
          <w:lang w:val="ka-GE"/>
        </w:rPr>
        <w:t xml:space="preserve"> - 200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რომელთა</w:t>
      </w:r>
      <w:r w:rsidRPr="00FA574C">
        <w:rPr>
          <w:rFonts w:ascii="Cambria" w:hAnsi="Sylfaen" w:cs="Times New Roman"/>
          <w:szCs w:val="24"/>
          <w:lang w:val="ka-GE"/>
        </w:rPr>
        <w:t xml:space="preserve"> </w:t>
      </w:r>
      <w:r w:rsidRPr="00FA574C">
        <w:rPr>
          <w:rFonts w:ascii="Cambria" w:hAnsi="Sylfaen" w:cs="Times New Roman"/>
          <w:szCs w:val="24"/>
          <w:lang w:val="ka-GE"/>
        </w:rPr>
        <w:t>ერთ</w:t>
      </w:r>
      <w:r w:rsidRPr="00FA574C">
        <w:rPr>
          <w:rFonts w:ascii="Cambria" w:hAnsi="Sylfaen" w:cs="Times New Roman"/>
          <w:szCs w:val="24"/>
          <w:lang w:val="ka-GE"/>
        </w:rPr>
        <w:t>-</w:t>
      </w:r>
      <w:r w:rsidRPr="00FA574C">
        <w:rPr>
          <w:rFonts w:ascii="Cambria" w:hAnsi="Sylfaen" w:cs="Times New Roman"/>
          <w:szCs w:val="24"/>
          <w:lang w:val="ka-GE"/>
        </w:rPr>
        <w:t>ერთი</w:t>
      </w:r>
      <w:r w:rsidRPr="00FA574C">
        <w:rPr>
          <w:rFonts w:ascii="Cambria" w:hAnsi="Sylfaen" w:cs="Times New Roman"/>
          <w:szCs w:val="24"/>
          <w:lang w:val="ka-GE"/>
        </w:rPr>
        <w:t xml:space="preserve"> </w:t>
      </w:r>
      <w:r w:rsidRPr="00FA574C">
        <w:rPr>
          <w:rFonts w:ascii="Cambria" w:hAnsi="Sylfaen" w:cs="Times New Roman"/>
          <w:szCs w:val="24"/>
          <w:lang w:val="ka-GE"/>
        </w:rPr>
        <w:t>მშობელი</w:t>
      </w:r>
      <w:r w:rsidRPr="00FA574C">
        <w:rPr>
          <w:rFonts w:ascii="Cambria" w:hAnsi="Sylfaen" w:cs="Times New Roman"/>
          <w:szCs w:val="24"/>
          <w:lang w:val="ka-GE"/>
        </w:rPr>
        <w:t xml:space="preserve"> </w:t>
      </w:r>
      <w:r w:rsidRPr="00FA574C">
        <w:rPr>
          <w:rFonts w:ascii="Cambria" w:hAnsi="Sylfaen" w:cs="Times New Roman"/>
          <w:szCs w:val="24"/>
          <w:lang w:val="ka-GE"/>
        </w:rPr>
        <w:t>არის</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პირი</w:t>
      </w:r>
      <w:r w:rsidRPr="00FA574C">
        <w:rPr>
          <w:rFonts w:ascii="Cambria" w:hAnsi="Sylfaen" w:cs="Times New Roman"/>
          <w:szCs w:val="24"/>
          <w:lang w:val="ka-GE"/>
        </w:rPr>
        <w:t xml:space="preserve">,  </w:t>
      </w:r>
      <w:r w:rsidRPr="00FA574C">
        <w:rPr>
          <w:rFonts w:ascii="Cambria" w:hAnsi="Sylfaen" w:cs="Times New Roman"/>
          <w:szCs w:val="24"/>
          <w:lang w:val="ka-GE"/>
        </w:rPr>
        <w:t>ერთი</w:t>
      </w:r>
      <w:r w:rsidRPr="00FA574C">
        <w:rPr>
          <w:rFonts w:ascii="Cambria" w:hAnsi="Sylfaen" w:cs="Times New Roman"/>
          <w:szCs w:val="24"/>
          <w:lang w:val="ka-GE"/>
        </w:rPr>
        <w:t xml:space="preserve">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385.800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161.100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სულ</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გაწევის</w:t>
      </w:r>
      <w:r w:rsidRPr="00FA574C">
        <w:rPr>
          <w:rFonts w:ascii="Cambria" w:hAnsi="Sylfaen" w:cs="Times New Roman"/>
          <w:szCs w:val="24"/>
          <w:lang w:val="ka-GE"/>
        </w:rPr>
        <w:t xml:space="preserve"> </w:t>
      </w:r>
      <w:r w:rsidRPr="00FA574C">
        <w:rPr>
          <w:rFonts w:ascii="Cambria" w:hAnsi="Sylfaen" w:cs="Times New Roman"/>
          <w:szCs w:val="24"/>
          <w:lang w:val="ka-GE"/>
        </w:rPr>
        <w:t>დაწყებიდან</w:t>
      </w:r>
      <w:r w:rsidRPr="00FA574C">
        <w:rPr>
          <w:rFonts w:ascii="Cambria" w:hAnsi="Sylfaen" w:cs="Times New Roman"/>
          <w:szCs w:val="24"/>
          <w:lang w:val="ka-GE"/>
        </w:rPr>
        <w:t xml:space="preserve"> 546.900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მქონე</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მეორე</w:t>
      </w:r>
      <w:r w:rsidRPr="00FA574C">
        <w:rPr>
          <w:rFonts w:ascii="Cambria" w:hAnsi="Sylfaen" w:cs="Times New Roman"/>
          <w:szCs w:val="24"/>
          <w:lang w:val="ka-GE"/>
        </w:rPr>
        <w:t xml:space="preserve">, </w:t>
      </w:r>
      <w:r w:rsidRPr="00FA574C">
        <w:rPr>
          <w:rFonts w:ascii="Cambria" w:hAnsi="Sylfaen" w:cs="Times New Roman"/>
          <w:szCs w:val="24"/>
          <w:lang w:val="ka-GE"/>
        </w:rPr>
        <w:t>მესამე</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შემდეგი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მათზე</w:t>
      </w:r>
      <w:r w:rsidRPr="00FA574C">
        <w:rPr>
          <w:rFonts w:ascii="Cambria" w:hAnsi="Sylfaen" w:cs="Times New Roman"/>
          <w:szCs w:val="24"/>
          <w:lang w:val="ka-GE"/>
        </w:rPr>
        <w:t xml:space="preserve"> </w:t>
      </w:r>
      <w:r w:rsidRPr="00FA574C">
        <w:rPr>
          <w:rFonts w:ascii="Cambria" w:hAnsi="Sylfaen" w:cs="Times New Roman"/>
          <w:szCs w:val="24"/>
          <w:lang w:val="ka-GE"/>
        </w:rPr>
        <w:t>გადარიცხული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თანხის</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4).</w:t>
      </w:r>
    </w:p>
    <w:p w14:paraId="48F81D9C"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lastRenderedPageBreak/>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მეცნიერების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მინისტრის</w:t>
      </w:r>
      <w:r w:rsidRPr="00FA574C">
        <w:rPr>
          <w:rFonts w:ascii="Cambria" w:hAnsi="Sylfaen" w:cs="Times New Roman"/>
          <w:szCs w:val="24"/>
          <w:lang w:val="ka-GE"/>
        </w:rPr>
        <w:t xml:space="preserve"> 2015 </w:t>
      </w:r>
      <w:r w:rsidRPr="00FA574C">
        <w:rPr>
          <w:rFonts w:ascii="Cambria" w:hAnsi="Sylfaen" w:cs="Times New Roman"/>
          <w:szCs w:val="24"/>
          <w:lang w:val="ka-GE"/>
        </w:rPr>
        <w:t>წლის</w:t>
      </w:r>
      <w:r w:rsidRPr="00FA574C">
        <w:rPr>
          <w:rFonts w:ascii="Cambria" w:hAnsi="Sylfaen" w:cs="Times New Roman"/>
          <w:szCs w:val="24"/>
          <w:lang w:val="ka-GE"/>
        </w:rPr>
        <w:t xml:space="preserve"> 28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N126/</w:t>
      </w:r>
      <w:r w:rsidRPr="00FA574C">
        <w:rPr>
          <w:rFonts w:ascii="Cambria" w:hAnsi="Sylfaen" w:cs="Times New Roman"/>
          <w:szCs w:val="24"/>
          <w:lang w:val="ka-GE"/>
        </w:rPr>
        <w:t>ნ</w:t>
      </w:r>
      <w:r w:rsidRPr="00FA574C">
        <w:rPr>
          <w:rFonts w:ascii="Cambria" w:hAnsi="Sylfaen" w:cs="Times New Roman"/>
          <w:szCs w:val="24"/>
          <w:lang w:val="ka-GE"/>
        </w:rPr>
        <w:t xml:space="preserve"> </w:t>
      </w:r>
      <w:r w:rsidRPr="00FA574C">
        <w:rPr>
          <w:rFonts w:ascii="Cambria" w:hAnsi="Sylfaen" w:cs="Times New Roman"/>
          <w:szCs w:val="24"/>
          <w:lang w:val="ka-GE"/>
        </w:rPr>
        <w:t>ბრძანების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მუხლით</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სკოლების</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მასწავლებელთა</w:t>
      </w:r>
      <w:r w:rsidRPr="00FA574C">
        <w:rPr>
          <w:rFonts w:ascii="Cambria" w:hAnsi="Sylfaen" w:cs="Times New Roman"/>
          <w:szCs w:val="24"/>
          <w:lang w:val="ka-GE"/>
        </w:rPr>
        <w:t xml:space="preserve"> </w:t>
      </w:r>
      <w:r w:rsidRPr="00FA574C">
        <w:rPr>
          <w:rFonts w:ascii="Cambria" w:hAnsi="Sylfaen" w:cs="Times New Roman"/>
          <w:szCs w:val="24"/>
          <w:lang w:val="ka-GE"/>
        </w:rPr>
        <w:t>შრომის</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მინიმალური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-3 </w:t>
      </w:r>
      <w:r w:rsidRPr="00FA574C">
        <w:rPr>
          <w:rFonts w:ascii="Cambria" w:hAnsi="Sylfaen" w:cs="Times New Roman"/>
          <w:szCs w:val="24"/>
          <w:lang w:val="ka-GE"/>
        </w:rPr>
        <w:t>მუხლის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-2 </w:t>
      </w:r>
      <w:r w:rsidRPr="00FA574C">
        <w:rPr>
          <w:rFonts w:ascii="Cambria" w:hAnsi="Sylfaen" w:cs="Times New Roman"/>
          <w:szCs w:val="24"/>
          <w:lang w:val="ka-GE"/>
        </w:rPr>
        <w:t>პუნქტის</w:t>
      </w:r>
      <w:r w:rsidRPr="00FA574C">
        <w:rPr>
          <w:rFonts w:ascii="Cambria" w:hAnsi="Sylfaen" w:cs="Times New Roman"/>
          <w:szCs w:val="24"/>
          <w:lang w:val="ka-GE"/>
        </w:rPr>
        <w:t xml:space="preserve"> "</w:t>
      </w:r>
      <w:r w:rsidRPr="00FA574C">
        <w:rPr>
          <w:rFonts w:ascii="Cambria" w:hAnsi="Sylfaen" w:cs="Times New Roman"/>
          <w:szCs w:val="24"/>
          <w:lang w:val="ka-GE"/>
        </w:rPr>
        <w:t>ზ</w:t>
      </w:r>
      <w:r w:rsidRPr="00FA574C">
        <w:rPr>
          <w:rFonts w:ascii="Cambria" w:hAnsi="Sylfaen" w:cs="Times New Roman"/>
          <w:szCs w:val="24"/>
          <w:lang w:val="ka-GE"/>
        </w:rPr>
        <w:t xml:space="preserve">" </w:t>
      </w:r>
      <w:r w:rsidRPr="00FA574C">
        <w:rPr>
          <w:rFonts w:ascii="Cambria" w:hAnsi="Sylfaen" w:cs="Times New Roman"/>
          <w:szCs w:val="24"/>
          <w:lang w:val="ka-GE"/>
        </w:rPr>
        <w:t>ქვეპუნქტით</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მასწავლებლის</w:t>
      </w:r>
      <w:r w:rsidRPr="00FA574C">
        <w:rPr>
          <w:rFonts w:ascii="Cambria" w:hAnsi="Sylfaen" w:cs="Times New Roman"/>
          <w:szCs w:val="24"/>
          <w:lang w:val="ka-GE"/>
        </w:rPr>
        <w:t xml:space="preserve"> </w:t>
      </w:r>
      <w:r w:rsidRPr="00FA574C">
        <w:rPr>
          <w:rFonts w:ascii="Cambria" w:hAnsi="Sylfaen" w:cs="Times New Roman"/>
          <w:szCs w:val="24"/>
          <w:lang w:val="ka-GE"/>
        </w:rPr>
        <w:t>შრომის</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ანაზღაურებაში</w:t>
      </w:r>
      <w:r w:rsidRPr="00FA574C">
        <w:rPr>
          <w:rFonts w:ascii="Cambria" w:hAnsi="Sylfaen" w:cs="Times New Roman"/>
          <w:szCs w:val="24"/>
          <w:lang w:val="ka-GE"/>
        </w:rPr>
        <w:t xml:space="preserve"> </w:t>
      </w:r>
      <w:r w:rsidRPr="00FA574C">
        <w:rPr>
          <w:rFonts w:ascii="Cambria" w:hAnsi="Sylfaen" w:cs="Times New Roman"/>
          <w:szCs w:val="24"/>
          <w:lang w:val="ka-GE"/>
        </w:rPr>
        <w:t>განისაზღვრა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სკოლის</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მასწავლებლის</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გასაცემად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4.171.689,44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სკოლებში</w:t>
      </w:r>
      <w:r w:rsidRPr="00FA574C">
        <w:rPr>
          <w:rFonts w:ascii="Cambria" w:hAnsi="Sylfaen" w:cs="Times New Roman"/>
          <w:szCs w:val="24"/>
          <w:lang w:val="ka-GE"/>
        </w:rPr>
        <w:t xml:space="preserve"> </w:t>
      </w:r>
      <w:r w:rsidRPr="00FA574C">
        <w:rPr>
          <w:rFonts w:ascii="Cambria" w:hAnsi="Sylfaen" w:cs="Times New Roman"/>
          <w:szCs w:val="24"/>
          <w:lang w:val="ka-GE"/>
        </w:rPr>
        <w:t>სახელფასო</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დანამატით</w:t>
      </w:r>
      <w:r w:rsidRPr="00FA574C">
        <w:rPr>
          <w:rFonts w:ascii="Cambria" w:hAnsi="Sylfaen" w:cs="Times New Roman"/>
          <w:szCs w:val="24"/>
          <w:lang w:val="ka-GE"/>
        </w:rPr>
        <w:t xml:space="preserve"> </w:t>
      </w:r>
      <w:r w:rsidRPr="00FA574C">
        <w:rPr>
          <w:rFonts w:ascii="Cambria" w:hAnsi="Sylfaen" w:cs="Times New Roman"/>
          <w:szCs w:val="24"/>
          <w:lang w:val="ka-GE"/>
        </w:rPr>
        <w:t>მოსარგებლე</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გაცემული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5). </w:t>
      </w:r>
    </w:p>
    <w:p w14:paraId="7194C12F"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ამასთანავე</w:t>
      </w:r>
      <w:r w:rsidRPr="00FA574C">
        <w:rPr>
          <w:rFonts w:ascii="Cambria" w:hAnsi="Sylfaen" w:cs="Times New Roman"/>
          <w:szCs w:val="24"/>
          <w:lang w:val="ka-GE"/>
        </w:rPr>
        <w:t>,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წესისა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განმახორციელებელ</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დაფუძნებულ</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დაწესებულებებში</w:t>
      </w:r>
      <w:r w:rsidRPr="00FA574C">
        <w:rPr>
          <w:rFonts w:ascii="Cambria" w:hAnsi="Sylfaen" w:cs="Times New Roman"/>
          <w:szCs w:val="24"/>
          <w:lang w:val="ka-GE"/>
        </w:rPr>
        <w:t xml:space="preserve"> </w:t>
      </w:r>
      <w:r w:rsidRPr="00FA574C">
        <w:rPr>
          <w:rFonts w:ascii="Cambria" w:hAnsi="Sylfaen" w:cs="Times New Roman"/>
          <w:szCs w:val="24"/>
          <w:lang w:val="ka-GE"/>
        </w:rPr>
        <w:t>სწავლის</w:t>
      </w:r>
      <w:r w:rsidRPr="00FA574C">
        <w:rPr>
          <w:rFonts w:ascii="Cambria" w:hAnsi="Sylfaen" w:cs="Times New Roman"/>
          <w:szCs w:val="24"/>
          <w:lang w:val="ka-GE"/>
        </w:rPr>
        <w:t xml:space="preserve"> </w:t>
      </w:r>
      <w:r w:rsidRPr="00FA574C">
        <w:rPr>
          <w:rFonts w:ascii="Cambria" w:hAnsi="Sylfaen" w:cs="Times New Roman"/>
          <w:szCs w:val="24"/>
          <w:lang w:val="ka-GE"/>
        </w:rPr>
        <w:t>საფასურის</w:t>
      </w:r>
      <w:r w:rsidRPr="00FA574C">
        <w:rPr>
          <w:rFonts w:ascii="Cambria" w:hAnsi="Sylfaen" w:cs="Times New Roman"/>
          <w:szCs w:val="24"/>
          <w:lang w:val="ka-GE"/>
        </w:rPr>
        <w:t xml:space="preserve"> </w:t>
      </w:r>
      <w:r w:rsidRPr="00FA574C">
        <w:rPr>
          <w:rFonts w:ascii="Cambria" w:hAnsi="Sylfaen" w:cs="Times New Roman"/>
          <w:szCs w:val="24"/>
          <w:lang w:val="ka-GE"/>
        </w:rPr>
        <w:t>მაქსიმალური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w:t>
      </w:r>
      <w:r w:rsidRPr="00FA574C">
        <w:rPr>
          <w:rFonts w:ascii="Cambria" w:hAnsi="Sylfaen" w:cs="Times New Roman"/>
          <w:szCs w:val="24"/>
          <w:lang w:val="ka-GE"/>
        </w:rPr>
        <w:t xml:space="preserve"> </w:t>
      </w:r>
      <w:r w:rsidRPr="00FA574C">
        <w:rPr>
          <w:rFonts w:ascii="Cambria" w:hAnsi="Sylfaen" w:cs="Times New Roman"/>
          <w:szCs w:val="24"/>
          <w:lang w:val="ka-GE"/>
        </w:rPr>
        <w:t>დამტკიცების</w:t>
      </w:r>
      <w:r w:rsidRPr="00FA574C">
        <w:rPr>
          <w:rFonts w:ascii="Cambria" w:hAnsi="Sylfaen" w:cs="Times New Roman"/>
          <w:szCs w:val="24"/>
          <w:lang w:val="ka-GE"/>
        </w:rPr>
        <w:t xml:space="preserve"> </w:t>
      </w:r>
      <w:r w:rsidRPr="00FA574C">
        <w:rPr>
          <w:rFonts w:ascii="Cambria" w:hAnsi="Sylfaen" w:cs="Times New Roman"/>
          <w:szCs w:val="24"/>
          <w:lang w:val="ka-GE"/>
        </w:rPr>
        <w:t>თაობაზე“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მთავრობის</w:t>
      </w:r>
      <w:r w:rsidRPr="00FA574C">
        <w:rPr>
          <w:rFonts w:ascii="Cambria" w:hAnsi="Sylfaen" w:cs="Times New Roman"/>
          <w:szCs w:val="24"/>
          <w:lang w:val="ka-GE"/>
        </w:rPr>
        <w:t xml:space="preserve"> 2013 </w:t>
      </w:r>
      <w:r w:rsidRPr="00FA574C">
        <w:rPr>
          <w:rFonts w:ascii="Cambria" w:hAnsi="Sylfaen" w:cs="Times New Roman"/>
          <w:szCs w:val="24"/>
          <w:lang w:val="ka-GE"/>
        </w:rPr>
        <w:t>წლის</w:t>
      </w:r>
      <w:r w:rsidRPr="00FA574C">
        <w:rPr>
          <w:rFonts w:ascii="Cambria" w:hAnsi="Sylfaen" w:cs="Times New Roman"/>
          <w:szCs w:val="24"/>
          <w:lang w:val="ka-GE"/>
        </w:rPr>
        <w:t xml:space="preserve"> 19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N244 </w:t>
      </w:r>
      <w:r w:rsidRPr="00FA574C">
        <w:rPr>
          <w:rFonts w:ascii="Cambria" w:hAnsi="Sylfaen" w:cs="Times New Roman"/>
          <w:szCs w:val="24"/>
          <w:lang w:val="ka-GE"/>
        </w:rPr>
        <w:t>დადგენილების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მუხლით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წესისა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-92 </w:t>
      </w:r>
      <w:r w:rsidRPr="00FA574C">
        <w:rPr>
          <w:rFonts w:ascii="Cambria" w:hAnsi="Sylfaen" w:cs="Times New Roman"/>
          <w:szCs w:val="24"/>
          <w:lang w:val="ka-GE"/>
        </w:rPr>
        <w:t>მუხლის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პუნქტის</w:t>
      </w:r>
      <w:r w:rsidRPr="00FA574C">
        <w:rPr>
          <w:rFonts w:ascii="Cambria" w:hAnsi="Sylfaen" w:cs="Times New Roman"/>
          <w:szCs w:val="24"/>
          <w:lang w:val="ka-GE"/>
        </w:rPr>
        <w:t xml:space="preserve"> </w:t>
      </w:r>
      <w:r w:rsidRPr="00FA574C">
        <w:rPr>
          <w:rFonts w:ascii="Cambria" w:hAnsi="Sylfaen" w:cs="Times New Roman"/>
          <w:szCs w:val="24"/>
          <w:lang w:val="ka-GE"/>
        </w:rPr>
        <w:t>თანახმად</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გასაცემი</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w:t>
      </w:r>
      <w:r w:rsidRPr="00FA574C">
        <w:rPr>
          <w:rFonts w:ascii="Cambria" w:hAnsi="Sylfaen" w:cs="Times New Roman"/>
          <w:szCs w:val="24"/>
          <w:lang w:val="ka-GE"/>
        </w:rPr>
        <w:t>მოდულებისგან</w:t>
      </w:r>
      <w:r w:rsidRPr="00FA574C">
        <w:rPr>
          <w:rFonts w:ascii="Cambria" w:hAnsi="Sylfaen" w:cs="Times New Roman"/>
          <w:szCs w:val="24"/>
          <w:lang w:val="ka-GE"/>
        </w:rPr>
        <w:t xml:space="preserve"> </w:t>
      </w:r>
      <w:r w:rsidRPr="00FA574C">
        <w:rPr>
          <w:rFonts w:ascii="Cambria" w:hAnsi="Sylfaen" w:cs="Times New Roman"/>
          <w:szCs w:val="24"/>
          <w:lang w:val="ka-GE"/>
        </w:rPr>
        <w:t>შემდგარი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შემადგენელი</w:t>
      </w:r>
      <w:r w:rsidRPr="00FA574C">
        <w:rPr>
          <w:rFonts w:ascii="Cambria" w:hAnsi="Sylfaen" w:cs="Times New Roman"/>
          <w:szCs w:val="24"/>
          <w:lang w:val="ka-GE"/>
        </w:rPr>
        <w:t xml:space="preserve"> </w:t>
      </w:r>
      <w:r w:rsidRPr="00FA574C">
        <w:rPr>
          <w:rFonts w:ascii="Cambria" w:hAnsi="Sylfaen" w:cs="Times New Roman"/>
          <w:szCs w:val="24"/>
          <w:lang w:val="ka-GE"/>
        </w:rPr>
        <w:t>მოდულის</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გაზრდილი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ოდენობა</w:t>
      </w:r>
      <w:r w:rsidRPr="00FA574C">
        <w:rPr>
          <w:rFonts w:ascii="Cambria" w:hAnsi="Sylfaen" w:cs="Times New Roman"/>
          <w:szCs w:val="24"/>
          <w:lang w:val="ka-GE"/>
        </w:rPr>
        <w:t xml:space="preserve"> </w:t>
      </w:r>
      <w:r w:rsidRPr="00FA574C">
        <w:rPr>
          <w:rFonts w:ascii="Cambria" w:hAnsi="Sylfaen" w:cs="Times New Roman"/>
          <w:szCs w:val="24"/>
          <w:lang w:val="ka-GE"/>
        </w:rPr>
        <w:t>იანგარიშება</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w:t>
      </w:r>
      <w:r w:rsidRPr="00FA574C">
        <w:rPr>
          <w:rFonts w:ascii="Cambria" w:hAnsi="Sylfaen" w:cs="Times New Roman"/>
          <w:szCs w:val="24"/>
          <w:lang w:val="ka-GE"/>
        </w:rPr>
        <w:t>მოდულებისგან</w:t>
      </w:r>
      <w:r w:rsidRPr="00FA574C">
        <w:rPr>
          <w:rFonts w:ascii="Cambria" w:hAnsi="Sylfaen" w:cs="Times New Roman"/>
          <w:szCs w:val="24"/>
          <w:lang w:val="ka-GE"/>
        </w:rPr>
        <w:t xml:space="preserve"> </w:t>
      </w:r>
      <w:r w:rsidRPr="00FA574C">
        <w:rPr>
          <w:rFonts w:ascii="Cambria" w:hAnsi="Sylfaen" w:cs="Times New Roman"/>
          <w:szCs w:val="24"/>
          <w:lang w:val="ka-GE"/>
        </w:rPr>
        <w:t>შემდგარი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შემადგენელი</w:t>
      </w:r>
      <w:r w:rsidRPr="00FA574C">
        <w:rPr>
          <w:rFonts w:ascii="Cambria" w:hAnsi="Sylfaen" w:cs="Times New Roman"/>
          <w:szCs w:val="24"/>
          <w:lang w:val="ka-GE"/>
        </w:rPr>
        <w:t xml:space="preserve"> </w:t>
      </w:r>
      <w:r w:rsidRPr="00FA574C">
        <w:rPr>
          <w:rFonts w:ascii="Cambria" w:hAnsi="Sylfaen" w:cs="Times New Roman"/>
          <w:szCs w:val="24"/>
          <w:lang w:val="ka-GE"/>
        </w:rPr>
        <w:t>მოდულის</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w:t>
      </w:r>
      <w:r w:rsidRPr="00FA574C">
        <w:rPr>
          <w:rFonts w:ascii="Cambria" w:hAnsi="Sylfaen" w:cs="Times New Roman"/>
          <w:szCs w:val="24"/>
          <w:lang w:val="ka-GE"/>
        </w:rPr>
        <w:t xml:space="preserve"> 1.25 </w:t>
      </w:r>
      <w:r w:rsidRPr="00FA574C">
        <w:rPr>
          <w:rFonts w:ascii="Cambria" w:hAnsi="Sylfaen" w:cs="Times New Roman"/>
          <w:szCs w:val="24"/>
          <w:lang w:val="ka-GE"/>
        </w:rPr>
        <w:t>კოეფიციენტზე</w:t>
      </w:r>
      <w:r w:rsidRPr="00FA574C">
        <w:rPr>
          <w:rFonts w:ascii="Cambria" w:hAnsi="Sylfaen" w:cs="Times New Roman"/>
          <w:szCs w:val="24"/>
          <w:lang w:val="ka-GE"/>
        </w:rPr>
        <w:t xml:space="preserve"> </w:t>
      </w:r>
      <w:r w:rsidRPr="00FA574C">
        <w:rPr>
          <w:rFonts w:ascii="Cambria" w:hAnsi="Sylfaen" w:cs="Times New Roman"/>
          <w:szCs w:val="24"/>
          <w:lang w:val="ka-GE"/>
        </w:rPr>
        <w:t>გადამრავლებით</w:t>
      </w:r>
      <w:r w:rsidRPr="00FA574C">
        <w:rPr>
          <w:rFonts w:ascii="Cambria" w:hAnsi="Sylfaen" w:cs="Times New Roman"/>
          <w:szCs w:val="24"/>
          <w:lang w:val="ka-GE"/>
        </w:rPr>
        <w:t xml:space="preserve">. </w:t>
      </w:r>
      <w:r w:rsidRPr="00FA574C">
        <w:rPr>
          <w:rFonts w:ascii="Cambria" w:hAnsi="Sylfaen" w:cs="Times New Roman"/>
          <w:szCs w:val="24"/>
          <w:lang w:val="ka-GE"/>
        </w:rPr>
        <w:t>შესაბამისად</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დაწესებულებები</w:t>
      </w:r>
      <w:r w:rsidRPr="00FA574C">
        <w:rPr>
          <w:rFonts w:ascii="Cambria" w:hAnsi="Sylfaen" w:cs="Times New Roman"/>
          <w:szCs w:val="24"/>
          <w:lang w:val="ka-GE"/>
        </w:rPr>
        <w:t xml:space="preserve">: </w:t>
      </w:r>
      <w:r w:rsidRPr="00FA574C">
        <w:rPr>
          <w:rFonts w:ascii="Cambria" w:hAnsi="Sylfaen" w:cs="Times New Roman"/>
          <w:szCs w:val="24"/>
          <w:lang w:val="ka-GE"/>
        </w:rPr>
        <w:t>სსიპ</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კოლეჯი</w:t>
      </w:r>
      <w:r w:rsidRPr="00FA574C">
        <w:rPr>
          <w:rFonts w:ascii="Cambria" w:hAnsi="Sylfaen" w:cs="Times New Roman"/>
          <w:szCs w:val="24"/>
          <w:lang w:val="ka-GE"/>
        </w:rPr>
        <w:t xml:space="preserve"> "</w:t>
      </w:r>
      <w:r w:rsidRPr="00FA574C">
        <w:rPr>
          <w:rFonts w:ascii="Cambria" w:hAnsi="Sylfaen" w:cs="Times New Roman"/>
          <w:szCs w:val="24"/>
          <w:lang w:val="ka-GE"/>
        </w:rPr>
        <w:t>თეთნულდი</w:t>
      </w:r>
      <w:r w:rsidRPr="00FA574C">
        <w:rPr>
          <w:rFonts w:ascii="Cambria" w:hAnsi="Sylfaen" w:cs="Times New Roman"/>
          <w:szCs w:val="24"/>
          <w:lang w:val="ka-GE"/>
        </w:rPr>
        <w:t xml:space="preserve">", </w:t>
      </w:r>
      <w:r w:rsidRPr="00FA574C">
        <w:rPr>
          <w:rFonts w:ascii="Cambria" w:hAnsi="Sylfaen" w:cs="Times New Roman"/>
          <w:szCs w:val="24"/>
          <w:lang w:val="ka-GE"/>
        </w:rPr>
        <w:t>სსიპ</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კოლეჯი</w:t>
      </w:r>
      <w:r w:rsidRPr="00FA574C">
        <w:rPr>
          <w:rFonts w:ascii="Cambria" w:hAnsi="Sylfaen" w:cs="Times New Roman"/>
          <w:szCs w:val="24"/>
          <w:lang w:val="ka-GE"/>
        </w:rPr>
        <w:t xml:space="preserve"> "</w:t>
      </w:r>
      <w:r w:rsidRPr="00FA574C">
        <w:rPr>
          <w:rFonts w:ascii="Cambria" w:hAnsi="Sylfaen" w:cs="Times New Roman"/>
          <w:szCs w:val="24"/>
          <w:lang w:val="ka-GE"/>
        </w:rPr>
        <w:t>ერქვანი</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ა</w:t>
      </w:r>
      <w:r w:rsidRPr="00FA574C">
        <w:rPr>
          <w:rFonts w:ascii="Cambria" w:hAnsi="Sylfaen" w:cs="Times New Roman"/>
          <w:szCs w:val="24"/>
          <w:lang w:val="ka-GE"/>
        </w:rPr>
        <w:t>(</w:t>
      </w:r>
      <w:r w:rsidRPr="00FA574C">
        <w:rPr>
          <w:rFonts w:ascii="Cambria" w:hAnsi="Sylfaen" w:cs="Times New Roman"/>
          <w:szCs w:val="24"/>
          <w:lang w:val="ka-GE"/>
        </w:rPr>
        <w:t>ა</w:t>
      </w:r>
      <w:r w:rsidRPr="00FA574C">
        <w:rPr>
          <w:rFonts w:ascii="Cambria" w:hAnsi="Sylfaen" w:cs="Times New Roman"/>
          <w:szCs w:val="24"/>
          <w:lang w:val="ka-GE"/>
        </w:rPr>
        <w:t>)</w:t>
      </w:r>
      <w:r w:rsidRPr="00FA574C">
        <w:rPr>
          <w:rFonts w:ascii="Cambria" w:hAnsi="Sylfaen" w:cs="Times New Roman"/>
          <w:szCs w:val="24"/>
          <w:lang w:val="ka-GE"/>
        </w:rPr>
        <w:t>იპ</w:t>
      </w:r>
      <w:r w:rsidRPr="00FA574C">
        <w:rPr>
          <w:rFonts w:ascii="Cambria" w:hAnsi="Sylfaen" w:cs="Times New Roman"/>
          <w:szCs w:val="24"/>
          <w:lang w:val="ka-GE"/>
        </w:rPr>
        <w:t xml:space="preserve"> </w:t>
      </w:r>
      <w:r w:rsidRPr="00FA574C">
        <w:rPr>
          <w:rFonts w:ascii="Cambria" w:hAnsi="Sylfaen" w:cs="Times New Roman"/>
          <w:szCs w:val="24"/>
          <w:lang w:val="ka-GE"/>
        </w:rPr>
        <w:t>ტურიზმის</w:t>
      </w:r>
      <w:r w:rsidRPr="00FA574C">
        <w:rPr>
          <w:rFonts w:ascii="Cambria" w:hAnsi="Sylfaen" w:cs="Times New Roman"/>
          <w:szCs w:val="24"/>
          <w:lang w:val="ka-GE"/>
        </w:rPr>
        <w:t xml:space="preserve"> </w:t>
      </w:r>
      <w:r w:rsidRPr="00FA574C">
        <w:rPr>
          <w:rFonts w:ascii="Cambria" w:hAnsi="Sylfaen" w:cs="Times New Roman"/>
          <w:szCs w:val="24"/>
          <w:lang w:val="ka-GE"/>
        </w:rPr>
        <w:t>სათავგადასავლო</w:t>
      </w:r>
      <w:r w:rsidRPr="00FA574C">
        <w:rPr>
          <w:rFonts w:ascii="Cambria" w:hAnsi="Sylfaen" w:cs="Times New Roman"/>
          <w:szCs w:val="24"/>
          <w:lang w:val="ka-GE"/>
        </w:rPr>
        <w:t xml:space="preserve"> </w:t>
      </w:r>
      <w:r w:rsidRPr="00FA574C">
        <w:rPr>
          <w:rFonts w:ascii="Cambria" w:hAnsi="Sylfaen" w:cs="Times New Roman"/>
          <w:szCs w:val="24"/>
          <w:lang w:val="ka-GE"/>
        </w:rPr>
        <w:t>სკოლა</w:t>
      </w:r>
      <w:r w:rsidRPr="00FA574C">
        <w:rPr>
          <w:rFonts w:ascii="Cambria" w:hAnsi="Sylfaen" w:cs="Times New Roman"/>
          <w:szCs w:val="24"/>
          <w:lang w:val="ka-GE"/>
        </w:rPr>
        <w:t xml:space="preserve"> </w:t>
      </w:r>
      <w:r w:rsidRPr="00FA574C">
        <w:rPr>
          <w:rFonts w:ascii="Cambria" w:hAnsi="Sylfaen" w:cs="Times New Roman"/>
          <w:szCs w:val="24"/>
          <w:lang w:val="ka-GE"/>
        </w:rPr>
        <w:t>უზრუნველყოფილია</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გაზრდილი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w:t>
      </w:r>
    </w:p>
    <w:p w14:paraId="72C42E45"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31 </w:t>
      </w:r>
      <w:r w:rsidRPr="00FA574C">
        <w:rPr>
          <w:rFonts w:ascii="Cambria" w:hAnsi="Sylfaen" w:cs="Times New Roman"/>
          <w:szCs w:val="24"/>
          <w:lang w:val="ka-GE"/>
        </w:rPr>
        <w:t>ოქტომბრის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მინიჭებული</w:t>
      </w:r>
      <w:r w:rsidRPr="00FA574C">
        <w:rPr>
          <w:rFonts w:ascii="Cambria" w:hAnsi="Sylfaen" w:cs="Times New Roman"/>
          <w:szCs w:val="24"/>
          <w:lang w:val="ka-GE"/>
        </w:rPr>
        <w:t xml:space="preserve"> </w:t>
      </w:r>
      <w:r w:rsidRPr="00FA574C">
        <w:rPr>
          <w:rFonts w:ascii="Cambria" w:hAnsi="Sylfaen" w:cs="Times New Roman"/>
          <w:szCs w:val="24"/>
          <w:lang w:val="ka-GE"/>
        </w:rPr>
        <w:t>აქვს</w:t>
      </w:r>
      <w:r w:rsidRPr="00FA574C">
        <w:rPr>
          <w:rFonts w:ascii="Cambria" w:hAnsi="Sylfaen" w:cs="Times New Roman"/>
          <w:szCs w:val="24"/>
          <w:lang w:val="ka-GE"/>
        </w:rPr>
        <w:t xml:space="preserve"> 266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საგადასახადო</w:t>
      </w:r>
      <w:r w:rsidRPr="00FA574C">
        <w:rPr>
          <w:rFonts w:ascii="Cambria" w:hAnsi="Sylfaen" w:cs="Times New Roman"/>
          <w:szCs w:val="24"/>
          <w:lang w:val="ka-GE"/>
        </w:rPr>
        <w:t xml:space="preserve"> </w:t>
      </w:r>
      <w:r w:rsidRPr="00FA574C">
        <w:rPr>
          <w:rFonts w:ascii="Cambria" w:hAnsi="Sylfaen" w:cs="Times New Roman"/>
          <w:szCs w:val="24"/>
          <w:lang w:val="ka-GE"/>
        </w:rPr>
        <w:t>კოდექსის</w:t>
      </w:r>
      <w:r w:rsidRPr="00FA574C">
        <w:rPr>
          <w:rFonts w:ascii="Cambria" w:hAnsi="Sylfaen" w:cs="Times New Roman"/>
          <w:szCs w:val="24"/>
          <w:lang w:val="ka-GE"/>
        </w:rPr>
        <w:t xml:space="preserve"> 82-</w:t>
      </w:r>
      <w:r w:rsidRPr="00FA574C">
        <w:rPr>
          <w:rFonts w:ascii="Cambria" w:hAnsi="Sylfaen" w:cs="Times New Roman"/>
          <w:szCs w:val="24"/>
          <w:lang w:val="ka-GE"/>
        </w:rPr>
        <w:t>ე</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206-</w:t>
      </w:r>
      <w:r w:rsidRPr="00FA574C">
        <w:rPr>
          <w:rFonts w:ascii="Cambria" w:hAnsi="Sylfaen" w:cs="Times New Roman"/>
          <w:szCs w:val="24"/>
          <w:lang w:val="ka-GE"/>
        </w:rPr>
        <w:t>ე</w:t>
      </w:r>
      <w:r w:rsidRPr="00FA574C">
        <w:rPr>
          <w:rFonts w:ascii="Cambria" w:hAnsi="Sylfaen" w:cs="Times New Roman"/>
          <w:szCs w:val="24"/>
          <w:lang w:val="ka-GE"/>
        </w:rPr>
        <w:t xml:space="preserve"> </w:t>
      </w:r>
      <w:r w:rsidRPr="00FA574C">
        <w:rPr>
          <w:rFonts w:ascii="Cambria" w:hAnsi="Sylfaen" w:cs="Times New Roman"/>
          <w:szCs w:val="24"/>
          <w:lang w:val="ka-GE"/>
        </w:rPr>
        <w:t>მუხლენბით</w:t>
      </w:r>
      <w:r w:rsidRPr="00FA574C">
        <w:rPr>
          <w:rFonts w:ascii="Cambria" w:hAnsi="Sylfaen" w:cs="Times New Roman"/>
          <w:szCs w:val="24"/>
          <w:lang w:val="ka-GE"/>
        </w:rPr>
        <w:t xml:space="preserve"> </w:t>
      </w:r>
      <w:r w:rsidRPr="00FA574C">
        <w:rPr>
          <w:rFonts w:ascii="Cambria" w:hAnsi="Sylfaen" w:cs="Times New Roman"/>
          <w:szCs w:val="24"/>
          <w:lang w:val="ka-GE"/>
        </w:rPr>
        <w:t>გათვალისწინებულ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შეღავათები</w:t>
      </w:r>
      <w:r w:rsidRPr="00FA574C">
        <w:rPr>
          <w:rFonts w:ascii="Cambria" w:hAnsi="Sylfaen" w:cs="Times New Roman"/>
          <w:szCs w:val="24"/>
          <w:lang w:val="ka-GE"/>
        </w:rPr>
        <w:t xml:space="preserve"> </w:t>
      </w:r>
      <w:r w:rsidRPr="00FA574C">
        <w:rPr>
          <w:rFonts w:ascii="Cambria" w:hAnsi="Sylfaen" w:cs="Times New Roman"/>
          <w:szCs w:val="24"/>
          <w:lang w:val="ka-GE"/>
        </w:rPr>
        <w:t>მიიღო</w:t>
      </w:r>
      <w:r w:rsidRPr="00FA574C">
        <w:rPr>
          <w:rFonts w:ascii="Cambria" w:hAnsi="Sylfaen" w:cs="Times New Roman"/>
          <w:szCs w:val="24"/>
          <w:lang w:val="ka-GE"/>
        </w:rPr>
        <w:t xml:space="preserve"> 30-</w:t>
      </w:r>
      <w:r w:rsidRPr="00FA574C">
        <w:rPr>
          <w:rFonts w:ascii="Cambria" w:hAnsi="Sylfaen" w:cs="Times New Roman"/>
          <w:szCs w:val="24"/>
          <w:lang w:val="ka-GE"/>
        </w:rPr>
        <w:t>მა</w:t>
      </w:r>
      <w:r w:rsidRPr="00FA574C">
        <w:rPr>
          <w:rFonts w:ascii="Cambria" w:hAnsi="Sylfaen" w:cs="Times New Roman"/>
          <w:szCs w:val="24"/>
          <w:lang w:val="ka-GE"/>
        </w:rPr>
        <w:t xml:space="preserve"> </w:t>
      </w:r>
      <w:r w:rsidRPr="00FA574C">
        <w:rPr>
          <w:rFonts w:ascii="Cambria" w:hAnsi="Sylfaen" w:cs="Times New Roman"/>
          <w:szCs w:val="24"/>
          <w:lang w:val="ka-GE"/>
        </w:rPr>
        <w:t>გადამხდელმა</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მქონე</w:t>
      </w:r>
      <w:r w:rsidRPr="00FA574C">
        <w:rPr>
          <w:rFonts w:ascii="Cambria" w:hAnsi="Sylfaen" w:cs="Times New Roman"/>
          <w:szCs w:val="24"/>
          <w:lang w:val="ka-GE"/>
        </w:rPr>
        <w:t xml:space="preserve"> </w:t>
      </w:r>
      <w:r w:rsidRPr="00FA574C">
        <w:rPr>
          <w:rFonts w:ascii="Cambria" w:hAnsi="Sylfaen" w:cs="Times New Roman"/>
          <w:szCs w:val="24"/>
          <w:lang w:val="ka-GE"/>
        </w:rPr>
        <w:t>გადამხდელთა</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31.10.2017</w:t>
      </w:r>
      <w:r w:rsidRPr="00FA574C">
        <w:rPr>
          <w:rFonts w:ascii="Cambria" w:hAnsi="Sylfaen" w:cs="Times New Roman"/>
          <w:szCs w:val="24"/>
          <w:lang w:val="ka-GE"/>
        </w:rPr>
        <w:t>წ</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6). </w:t>
      </w:r>
      <w:r w:rsidRPr="00FA574C">
        <w:rPr>
          <w:rFonts w:ascii="Cambria" w:hAnsi="Sylfaen" w:cs="Times New Roman"/>
          <w:szCs w:val="24"/>
          <w:lang w:val="ka-GE"/>
        </w:rPr>
        <w:t>უფრო</w:t>
      </w:r>
      <w:r w:rsidRPr="00FA574C">
        <w:rPr>
          <w:rFonts w:ascii="Cambria" w:hAnsi="Sylfaen" w:cs="Times New Roman"/>
          <w:szCs w:val="24"/>
          <w:lang w:val="ka-GE"/>
        </w:rPr>
        <w:t xml:space="preserve">  </w:t>
      </w:r>
      <w:r w:rsidRPr="00FA574C">
        <w:rPr>
          <w:rFonts w:ascii="Cambria" w:hAnsi="Sylfaen" w:cs="Times New Roman"/>
          <w:szCs w:val="24"/>
          <w:lang w:val="ka-GE"/>
        </w:rPr>
        <w:t>დეტალური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მოცემულია</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-7, </w:t>
      </w:r>
      <w:r w:rsidRPr="00FA574C">
        <w:rPr>
          <w:rFonts w:ascii="Cambria" w:hAnsi="Sylfaen" w:cs="Times New Roman"/>
          <w:szCs w:val="24"/>
          <w:lang w:val="ka-GE"/>
        </w:rPr>
        <w:t>მე</w:t>
      </w:r>
      <w:r w:rsidRPr="00FA574C">
        <w:rPr>
          <w:rFonts w:ascii="Cambria" w:hAnsi="Sylfaen" w:cs="Times New Roman"/>
          <w:szCs w:val="24"/>
          <w:lang w:val="ka-GE"/>
        </w:rPr>
        <w:t xml:space="preserve">-8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-9 </w:t>
      </w:r>
      <w:r w:rsidRPr="00FA574C">
        <w:rPr>
          <w:rFonts w:ascii="Cambria" w:hAnsi="Sylfaen" w:cs="Times New Roman"/>
          <w:szCs w:val="24"/>
          <w:lang w:val="ka-GE"/>
        </w:rPr>
        <w:t>დანართებში</w:t>
      </w:r>
      <w:r w:rsidRPr="00FA574C">
        <w:rPr>
          <w:rFonts w:ascii="Cambria" w:hAnsi="Sylfaen" w:cs="Times New Roman"/>
          <w:szCs w:val="24"/>
          <w:lang w:val="ka-GE"/>
        </w:rPr>
        <w:t>.</w:t>
      </w:r>
    </w:p>
    <w:p w14:paraId="6B2FF331"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w:t>
      </w:r>
      <w:r w:rsidRPr="00FA574C">
        <w:rPr>
          <w:rFonts w:ascii="Cambria" w:hAnsi="Sylfaen" w:cs="Times New Roman"/>
          <w:szCs w:val="24"/>
          <w:lang w:val="ka-GE"/>
        </w:rPr>
        <w:t>ინფრასტრუქტურული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34 </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9.999.792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ჯამური</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წელს</w:t>
      </w:r>
      <w:r w:rsidRPr="00FA574C">
        <w:rPr>
          <w:rFonts w:ascii="Cambria" w:hAnsi="Sylfaen" w:cs="Times New Roman"/>
          <w:szCs w:val="24"/>
          <w:lang w:val="ka-GE"/>
        </w:rPr>
        <w:t xml:space="preserve"> 39 </w:t>
      </w:r>
      <w:r w:rsidRPr="00FA574C">
        <w:rPr>
          <w:rFonts w:ascii="Cambria" w:hAnsi="Sylfaen" w:cs="Times New Roman"/>
          <w:szCs w:val="24"/>
          <w:lang w:val="ka-GE"/>
        </w:rPr>
        <w:t>ინფრასტრუქტურულ</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პროექტზე</w:t>
      </w:r>
      <w:r w:rsidRPr="00FA574C">
        <w:rPr>
          <w:rFonts w:ascii="Cambria" w:hAnsi="Sylfaen" w:cs="Times New Roman"/>
          <w:szCs w:val="24"/>
          <w:lang w:val="ka-GE"/>
        </w:rPr>
        <w:t xml:space="preserve"> </w:t>
      </w:r>
      <w:r w:rsidRPr="00FA574C">
        <w:rPr>
          <w:rFonts w:ascii="Cambria" w:hAnsi="Sylfaen" w:cs="Times New Roman"/>
          <w:szCs w:val="24"/>
          <w:lang w:val="ka-GE"/>
        </w:rPr>
        <w:t>იხარჯება</w:t>
      </w:r>
      <w:r w:rsidRPr="00FA574C">
        <w:rPr>
          <w:rFonts w:ascii="Cambria" w:hAnsi="Sylfaen" w:cs="Times New Roman"/>
          <w:szCs w:val="24"/>
          <w:lang w:val="ka-GE"/>
        </w:rPr>
        <w:t xml:space="preserve"> 9.929.445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დეტალური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დაფინანსებულ</w:t>
      </w:r>
      <w:r w:rsidRPr="00FA574C">
        <w:rPr>
          <w:rFonts w:ascii="Cambria" w:hAnsi="Sylfaen" w:cs="Times New Roman"/>
          <w:szCs w:val="24"/>
          <w:lang w:val="ka-GE"/>
        </w:rPr>
        <w:t xml:space="preserve"> </w:t>
      </w:r>
      <w:r w:rsidRPr="00FA574C">
        <w:rPr>
          <w:rFonts w:ascii="Cambria" w:hAnsi="Sylfaen" w:cs="Times New Roman"/>
          <w:szCs w:val="24"/>
          <w:lang w:val="ka-GE"/>
        </w:rPr>
        <w:t>ინფრასტრუქტურული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პროექტებზე</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დანართები</w:t>
      </w:r>
      <w:r w:rsidRPr="00FA574C">
        <w:rPr>
          <w:rFonts w:ascii="Cambria" w:hAnsi="Sylfaen" w:cs="Times New Roman"/>
          <w:szCs w:val="24"/>
          <w:lang w:val="ka-GE"/>
        </w:rPr>
        <w:t xml:space="preserve"> 10 </w:t>
      </w:r>
      <w:r w:rsidRPr="00FA574C">
        <w:rPr>
          <w:rFonts w:ascii="Cambria" w:hAnsi="Sylfaen" w:cs="Times New Roman"/>
          <w:szCs w:val="24"/>
          <w:lang w:val="ka-GE"/>
        </w:rPr>
        <w:t>და</w:t>
      </w:r>
      <w:r w:rsidRPr="00FA574C">
        <w:rPr>
          <w:rFonts w:ascii="Cambria" w:hAnsi="Sylfaen" w:cs="Times New Roman"/>
          <w:szCs w:val="24"/>
          <w:lang w:val="ka-GE"/>
        </w:rPr>
        <w:t xml:space="preserve"> 11).</w:t>
      </w:r>
    </w:p>
    <w:p w14:paraId="29918ED2"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პროგრამის</w:t>
      </w:r>
      <w:r w:rsidRPr="00FA574C">
        <w:rPr>
          <w:rFonts w:ascii="Cambria" w:hAnsi="Sylfaen" w:cs="Times New Roman"/>
          <w:szCs w:val="24"/>
          <w:lang w:val="ka-GE"/>
        </w:rPr>
        <w:t xml:space="preserve"> </w:t>
      </w:r>
      <w:r w:rsidRPr="00FA574C">
        <w:rPr>
          <w:rFonts w:ascii="Cambria" w:hAnsi="Sylfaen" w:cs="Times New Roman"/>
          <w:szCs w:val="24"/>
          <w:lang w:val="ka-GE"/>
        </w:rPr>
        <w:t>„აწარმოე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საქართველოში“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კომპონენტით</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1102  </w:t>
      </w:r>
      <w:r w:rsidRPr="00FA574C">
        <w:rPr>
          <w:rFonts w:ascii="Cambria" w:hAnsi="Sylfaen" w:cs="Times New Roman"/>
          <w:szCs w:val="24"/>
          <w:lang w:val="ka-GE"/>
        </w:rPr>
        <w:t>ბიზნეს</w:t>
      </w:r>
      <w:r w:rsidRPr="00FA574C">
        <w:rPr>
          <w:rFonts w:ascii="Cambria" w:hAnsi="Sylfaen" w:cs="Times New Roman"/>
          <w:szCs w:val="24"/>
          <w:lang w:val="ka-GE"/>
        </w:rPr>
        <w:t>-</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w:t>
      </w:r>
      <w:r w:rsidRPr="00FA574C">
        <w:rPr>
          <w:rFonts w:ascii="Cambria" w:hAnsi="Sylfaen" w:cs="Times New Roman"/>
          <w:szCs w:val="24"/>
          <w:lang w:val="ka-GE"/>
        </w:rPr>
        <w:t>რისთვისაც</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7.825.505,9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lastRenderedPageBreak/>
        <w:t>(</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პროგრამით</w:t>
      </w:r>
      <w:r w:rsidRPr="00FA574C">
        <w:rPr>
          <w:rFonts w:ascii="Cambria" w:hAnsi="Sylfaen" w:cs="Times New Roman"/>
          <w:szCs w:val="24"/>
          <w:lang w:val="ka-GE"/>
        </w:rPr>
        <w:t xml:space="preserve"> </w:t>
      </w:r>
      <w:r w:rsidRPr="00FA574C">
        <w:rPr>
          <w:rFonts w:ascii="Cambria" w:hAnsi="Sylfaen" w:cs="Times New Roman"/>
          <w:szCs w:val="24"/>
          <w:lang w:val="ka-GE"/>
        </w:rPr>
        <w:t>„აწარმოე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საქართველოში“</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დანართები</w:t>
      </w:r>
      <w:r w:rsidRPr="00FA574C">
        <w:rPr>
          <w:rFonts w:ascii="Cambria" w:hAnsi="Sylfaen" w:cs="Times New Roman"/>
          <w:szCs w:val="24"/>
          <w:lang w:val="ka-GE"/>
        </w:rPr>
        <w:t xml:space="preserve"> 12 </w:t>
      </w:r>
      <w:r w:rsidRPr="00FA574C">
        <w:rPr>
          <w:rFonts w:ascii="Cambria" w:hAnsi="Sylfaen" w:cs="Times New Roman"/>
          <w:szCs w:val="24"/>
          <w:lang w:val="ka-GE"/>
        </w:rPr>
        <w:t>და</w:t>
      </w:r>
      <w:r w:rsidRPr="00FA574C">
        <w:rPr>
          <w:rFonts w:ascii="Cambria" w:hAnsi="Sylfaen" w:cs="Times New Roman"/>
          <w:szCs w:val="24"/>
          <w:lang w:val="ka-GE"/>
        </w:rPr>
        <w:t xml:space="preserve"> 13). </w:t>
      </w:r>
      <w:r w:rsidRPr="00FA574C">
        <w:rPr>
          <w:rFonts w:ascii="Cambria" w:hAnsi="Sylfaen" w:cs="Times New Roman"/>
          <w:szCs w:val="24"/>
          <w:lang w:val="ka-GE"/>
        </w:rPr>
        <w:t>მიმდინარე</w:t>
      </w:r>
      <w:r w:rsidRPr="00FA574C">
        <w:rPr>
          <w:rFonts w:ascii="Cambria" w:hAnsi="Sylfaen" w:cs="Times New Roman"/>
          <w:szCs w:val="24"/>
          <w:lang w:val="ka-GE"/>
        </w:rPr>
        <w:t xml:space="preserve">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ამ</w:t>
      </w:r>
      <w:r w:rsidRPr="00FA574C">
        <w:rPr>
          <w:rFonts w:ascii="Cambria" w:hAnsi="Sylfaen" w:cs="Times New Roman"/>
          <w:szCs w:val="24"/>
          <w:lang w:val="ka-GE"/>
        </w:rPr>
        <w:t xml:space="preserve"> </w:t>
      </w:r>
      <w:r w:rsidRPr="00FA574C">
        <w:rPr>
          <w:rFonts w:ascii="Cambria" w:hAnsi="Sylfaen" w:cs="Times New Roman"/>
          <w:szCs w:val="24"/>
          <w:lang w:val="ka-GE"/>
        </w:rPr>
        <w:t>კომპონენტზე</w:t>
      </w:r>
      <w:r w:rsidRPr="00FA574C">
        <w:rPr>
          <w:rFonts w:ascii="Cambria" w:hAnsi="Sylfaen" w:cs="Times New Roman"/>
          <w:szCs w:val="24"/>
          <w:lang w:val="ka-GE"/>
        </w:rPr>
        <w:t xml:space="preserve"> 10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ლარია</w:t>
      </w:r>
      <w:r w:rsidRPr="00FA574C">
        <w:rPr>
          <w:rFonts w:ascii="Cambria" w:hAnsi="Sylfaen" w:cs="Times New Roman"/>
          <w:szCs w:val="24"/>
          <w:lang w:val="ka-GE"/>
        </w:rPr>
        <w:t xml:space="preserve"> </w:t>
      </w:r>
      <w:r w:rsidRPr="00FA574C">
        <w:rPr>
          <w:rFonts w:ascii="Cambria" w:hAnsi="Sylfaen" w:cs="Times New Roman"/>
          <w:szCs w:val="24"/>
          <w:lang w:val="ka-GE"/>
        </w:rPr>
        <w:t>გამოყოფილი</w:t>
      </w:r>
      <w:r w:rsidRPr="00FA574C">
        <w:rPr>
          <w:rFonts w:ascii="Cambria" w:hAnsi="Sylfaen" w:cs="Times New Roman"/>
          <w:szCs w:val="24"/>
          <w:lang w:val="ka-GE"/>
        </w:rPr>
        <w:t>.</w:t>
      </w:r>
    </w:p>
    <w:p w14:paraId="5020D70B" w14:textId="77777777" w:rsidR="00B756C0" w:rsidRPr="001E140C" w:rsidRDefault="00B756C0" w:rsidP="003F36A7">
      <w:pPr>
        <w:pStyle w:val="Heading2"/>
        <w:rPr>
          <w:szCs w:val="22"/>
        </w:rPr>
      </w:pPr>
      <w:bookmarkStart w:id="23" w:name="_Toc484733582"/>
      <w:bookmarkStart w:id="24" w:name="_Toc505078541"/>
      <w:r w:rsidRPr="001E140C">
        <w:rPr>
          <w:rFonts w:hAnsi="Sylfaen"/>
          <w:szCs w:val="22"/>
          <w:lang w:val="ka-GE"/>
        </w:rPr>
        <w:t>მუხლი</w:t>
      </w:r>
      <w:r w:rsidRPr="001E140C">
        <w:rPr>
          <w:szCs w:val="22"/>
          <w:lang w:val="ka-GE"/>
        </w:rPr>
        <w:t xml:space="preserve"> 3</w:t>
      </w:r>
      <w:r w:rsidR="00A612FA" w:rsidRPr="001E140C">
        <w:rPr>
          <w:szCs w:val="22"/>
        </w:rPr>
        <w:t xml:space="preserve"> </w:t>
      </w:r>
      <w:r w:rsidR="00A612FA" w:rsidRPr="001E140C">
        <w:rPr>
          <w:szCs w:val="22"/>
          <w:lang w:val="ka-GE"/>
        </w:rPr>
        <w:t xml:space="preserve">- </w:t>
      </w:r>
      <w:r w:rsidR="00A612FA" w:rsidRPr="001E140C">
        <w:rPr>
          <w:rFonts w:hAnsi="Sylfaen"/>
          <w:szCs w:val="22"/>
          <w:lang w:val="ka-GE"/>
        </w:rPr>
        <w:t>გენდერული</w:t>
      </w:r>
      <w:r w:rsidR="00A612FA" w:rsidRPr="001E140C">
        <w:rPr>
          <w:szCs w:val="22"/>
          <w:lang w:val="ka-GE"/>
        </w:rPr>
        <w:t xml:space="preserve"> </w:t>
      </w:r>
      <w:r w:rsidR="00A612FA" w:rsidRPr="001E140C">
        <w:rPr>
          <w:rFonts w:hAnsi="Sylfaen"/>
          <w:szCs w:val="22"/>
          <w:lang w:val="ka-GE"/>
        </w:rPr>
        <w:t>თანასწორობა</w:t>
      </w:r>
      <w:bookmarkEnd w:id="23"/>
      <w:bookmarkEnd w:id="24"/>
    </w:p>
    <w:p w14:paraId="16E6A926" w14:textId="77777777" w:rsidR="00F81301" w:rsidRPr="001E140C" w:rsidRDefault="00F1616D"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2010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მარტში</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პარლამენტმა</w:t>
      </w:r>
      <w:r w:rsidRPr="001E140C">
        <w:rPr>
          <w:rFonts w:ascii="Cambria" w:hAnsi="Cambria" w:cs="Times New Roman"/>
          <w:szCs w:val="24"/>
          <w:lang w:val="ka-GE"/>
        </w:rPr>
        <w:t xml:space="preserve"> </w:t>
      </w:r>
      <w:r w:rsidRPr="001E140C">
        <w:rPr>
          <w:rFonts w:ascii="Cambria" w:hAnsi="Sylfaen" w:cs="Times New Roman"/>
          <w:szCs w:val="24"/>
          <w:lang w:val="ka-GE"/>
        </w:rPr>
        <w:t>მიიღო</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გენდერული</w:t>
      </w:r>
      <w:r w:rsidRPr="001E140C">
        <w:rPr>
          <w:rFonts w:ascii="Cambria" w:hAnsi="Cambria" w:cs="Times New Roman"/>
          <w:szCs w:val="24"/>
          <w:lang w:val="ka-GE"/>
        </w:rPr>
        <w:t xml:space="preserve"> </w:t>
      </w:r>
      <w:r w:rsidR="00CA7603" w:rsidRPr="001E140C">
        <w:rPr>
          <w:rFonts w:ascii="Cambria" w:hAnsi="Sylfaen" w:cs="Times New Roman"/>
          <w:szCs w:val="24"/>
          <w:lang w:val="ka-GE"/>
        </w:rPr>
        <w:t>თანასწორობის</w:t>
      </w:r>
      <w:r w:rsidR="00CA7603" w:rsidRPr="001E140C">
        <w:rPr>
          <w:rFonts w:ascii="Cambria" w:hAnsi="Cambria" w:cs="Times New Roman"/>
          <w:szCs w:val="24"/>
          <w:lang w:val="ka-GE"/>
        </w:rPr>
        <w:t xml:space="preserve"> </w:t>
      </w:r>
      <w:r w:rsidR="00CA7603" w:rsidRPr="001E140C">
        <w:rPr>
          <w:rFonts w:ascii="Cambria" w:hAnsi="Sylfaen" w:cs="Times New Roman"/>
          <w:szCs w:val="24"/>
          <w:lang w:val="ka-GE"/>
        </w:rPr>
        <w:t>შესახებ</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მიზნად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ისახავს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აღმოფხვრას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ყველა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კანონი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განმარტავს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პირდაპირი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A12A5A" w:rsidRPr="001E140C">
        <w:rPr>
          <w:rFonts w:ascii="Cambria" w:hAnsi="Sylfaen" w:cs="Times New Roman"/>
          <w:szCs w:val="24"/>
          <w:lang w:val="ka-GE"/>
        </w:rPr>
        <w:t>ირიბი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ცნებებს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ამავდროულად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შემოღებულ</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იქნა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განსაკუთრებული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ღონისძიების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ცნება</w:t>
      </w:r>
      <w:r w:rsidR="00F81301" w:rsidRPr="001E140C">
        <w:rPr>
          <w:rFonts w:ascii="Cambria" w:hAnsi="Cambria" w:cs="Times New Roman"/>
          <w:szCs w:val="24"/>
          <w:lang w:val="ka-GE"/>
        </w:rPr>
        <w:t xml:space="preserve"> -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მიზნად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ისახავს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შედეგების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გამოსწორებას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მიმართულია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პირთა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წრისადმი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საჭიროებს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განსაკუთრებულ</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დაცვას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გენდერული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თავისებურებებიდან</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გამომდინარე</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კანონი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იცავს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თანასწორობის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პრინციპებს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შრომით</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ურთიერთობებში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განათლებისა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მეცნიერების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საინფორმაციო</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რესურსებზე</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წვდომაში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ჯანდაცვისა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სოციალური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დაცვის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საოჯახო</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ურთიერთობებში</w:t>
      </w:r>
      <w:r w:rsidR="00F81301" w:rsidRPr="001E140C">
        <w:rPr>
          <w:rFonts w:ascii="Cambria" w:hAnsi="Cambria" w:cs="Times New Roman"/>
          <w:szCs w:val="24"/>
          <w:lang w:val="ka-GE"/>
        </w:rPr>
        <w:t>.</w:t>
      </w:r>
    </w:p>
    <w:p w14:paraId="29F3DCB7" w14:textId="77777777" w:rsidR="00F81301" w:rsidRPr="001E140C" w:rsidRDefault="00F81301"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განსაზღვრავს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პარლამენტში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შექმნილი</w:t>
      </w:r>
      <w:r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საბჭოს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ფუნქციებს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რომელიც</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უზრუნველყოფს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საკითხებზე</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რეგულარული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სამუშაოების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კოორდინაციას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საბჭო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უფლებამოსილია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შეიმუშავოს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წარადგინოს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თანასწორობის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სამოქმედო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გეგმა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ამავდროულად</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მოახდინოს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მისი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შესრულების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მონიტორინგი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მას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აგრეთვე</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აქვს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უფლებამოსილება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თანასწორობის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ჭრილში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გაანალიზოს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მოქმედი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კანონმდებლობა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საჭიროების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შემთხვევაში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წარმოადგინოს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საკანონმდებლო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ცვლილებები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საბჭო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პარლამენტს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წარუდგენს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წლიურ</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ანგარიშს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რომელშიც</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ასახულია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ინფორმაცია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გენდერული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თანასწორობის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სფეროში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სახელმწიფოს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საშინაო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და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საერთაშორისო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ვალდებულებათა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შესრულების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შესახებ</w:t>
      </w:r>
      <w:r w:rsidR="008238FD" w:rsidRPr="001E140C">
        <w:rPr>
          <w:rFonts w:ascii="Cambria" w:hAnsi="Cambria" w:cs="Times New Roman"/>
          <w:szCs w:val="24"/>
          <w:lang w:val="ka-GE"/>
        </w:rPr>
        <w:t>.</w:t>
      </w:r>
    </w:p>
    <w:p w14:paraId="0B671E04" w14:textId="77777777" w:rsidR="008238FD" w:rsidRPr="001E140C" w:rsidRDefault="008238FD"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პოლიტიკურ</w:t>
      </w:r>
      <w:r w:rsidRPr="001E140C">
        <w:rPr>
          <w:rFonts w:ascii="Cambria" w:hAnsi="Cambria" w:cs="Times New Roman"/>
          <w:szCs w:val="24"/>
          <w:lang w:val="ka-GE"/>
        </w:rPr>
        <w:t xml:space="preserve"> </w:t>
      </w:r>
      <w:r w:rsidRPr="001E140C">
        <w:rPr>
          <w:rFonts w:ascii="Cambria" w:hAnsi="Sylfaen" w:cs="Times New Roman"/>
          <w:szCs w:val="24"/>
          <w:lang w:val="ka-GE"/>
        </w:rPr>
        <w:t>ასპარეზზე</w:t>
      </w:r>
      <w:r w:rsidRPr="001E140C">
        <w:rPr>
          <w:rFonts w:ascii="Cambria" w:hAnsi="Cambria" w:cs="Times New Roman"/>
          <w:szCs w:val="24"/>
          <w:lang w:val="ka-GE"/>
        </w:rPr>
        <w:t xml:space="preserve"> </w:t>
      </w:r>
      <w:r w:rsidRPr="001E140C">
        <w:rPr>
          <w:rFonts w:ascii="Cambria" w:hAnsi="Sylfaen" w:cs="Times New Roman"/>
          <w:szCs w:val="24"/>
          <w:lang w:val="ka-GE"/>
        </w:rPr>
        <w:t>ქალთა</w:t>
      </w:r>
      <w:r w:rsidRPr="001E140C">
        <w:rPr>
          <w:rFonts w:ascii="Cambria" w:hAnsi="Cambria" w:cs="Times New Roman"/>
          <w:szCs w:val="24"/>
          <w:lang w:val="ka-GE"/>
        </w:rPr>
        <w:t xml:space="preserve"> </w:t>
      </w:r>
      <w:r w:rsidRPr="001E140C">
        <w:rPr>
          <w:rFonts w:ascii="Cambria" w:hAnsi="Sylfaen" w:cs="Times New Roman"/>
          <w:szCs w:val="24"/>
          <w:lang w:val="ka-GE"/>
        </w:rPr>
        <w:t>ჩართულობის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გაზრდის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მოქალაქეთა</w:t>
      </w:r>
      <w:r w:rsidRPr="001E140C">
        <w:rPr>
          <w:rFonts w:ascii="Cambria" w:hAnsi="Cambria" w:cs="Times New Roman"/>
          <w:szCs w:val="24"/>
          <w:lang w:val="ka-GE"/>
        </w:rPr>
        <w:t xml:space="preserve"> </w:t>
      </w:r>
      <w:r w:rsidRPr="001E140C">
        <w:rPr>
          <w:rFonts w:ascii="Cambria" w:hAnsi="Sylfaen" w:cs="Times New Roman"/>
          <w:szCs w:val="24"/>
          <w:lang w:val="ka-GE"/>
        </w:rPr>
        <w:t>პოლიტიკური</w:t>
      </w:r>
      <w:r w:rsidRPr="001E140C">
        <w:rPr>
          <w:rFonts w:ascii="Cambria" w:hAnsi="Cambria" w:cs="Times New Roman"/>
          <w:szCs w:val="24"/>
          <w:lang w:val="ka-GE"/>
        </w:rPr>
        <w:t xml:space="preserve"> </w:t>
      </w:r>
      <w:r w:rsidRPr="001E140C">
        <w:rPr>
          <w:rFonts w:ascii="Cambria" w:hAnsi="Sylfaen" w:cs="Times New Roman"/>
          <w:szCs w:val="24"/>
          <w:lang w:val="ka-GE"/>
        </w:rPr>
        <w:t>გაერთიანებების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30-</w:t>
      </w:r>
      <w:r w:rsidRPr="001E140C">
        <w:rPr>
          <w:rFonts w:ascii="Cambria" w:hAnsi="Sylfaen" w:cs="Times New Roman"/>
          <w:szCs w:val="24"/>
          <w:lang w:val="ka-GE"/>
        </w:rPr>
        <w:t>ე</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რომ</w:t>
      </w:r>
      <w:r w:rsidRPr="001E140C">
        <w:rPr>
          <w:rFonts w:ascii="Cambria" w:hAnsi="Cambria" w:cs="Times New Roman"/>
          <w:szCs w:val="24"/>
          <w:lang w:val="ka-GE"/>
        </w:rPr>
        <w:t xml:space="preserve">  </w:t>
      </w:r>
      <w:r w:rsidRPr="001E140C">
        <w:rPr>
          <w:rFonts w:ascii="Cambria" w:hAnsi="Sylfaen" w:cs="Times New Roman"/>
          <w:szCs w:val="24"/>
          <w:lang w:val="ka-GE"/>
        </w:rPr>
        <w:t>პარტია</w:t>
      </w:r>
      <w:r w:rsidRPr="001E140C">
        <w:rPr>
          <w:rFonts w:ascii="Cambria" w:hAnsi="Cambria" w:cs="Times New Roman"/>
          <w:szCs w:val="24"/>
          <w:lang w:val="ka-GE"/>
        </w:rPr>
        <w:t xml:space="preserve"> </w:t>
      </w:r>
      <w:r w:rsidRPr="001E140C">
        <w:rPr>
          <w:rFonts w:ascii="Cambria" w:hAnsi="Sylfaen" w:cs="Times New Roman"/>
          <w:szCs w:val="24"/>
          <w:lang w:val="ka-GE"/>
        </w:rPr>
        <w:t>მიიღებს</w:t>
      </w:r>
      <w:r w:rsidRPr="001E140C">
        <w:rPr>
          <w:rFonts w:ascii="Cambria" w:hAnsi="Cambria" w:cs="Times New Roman"/>
          <w:szCs w:val="24"/>
          <w:lang w:val="ka-GE"/>
        </w:rPr>
        <w:t xml:space="preserve"> </w:t>
      </w:r>
      <w:r w:rsidRPr="001E140C">
        <w:rPr>
          <w:rFonts w:ascii="Cambria" w:hAnsi="Sylfaen" w:cs="Times New Roman"/>
          <w:szCs w:val="24"/>
          <w:lang w:val="ka-GE"/>
        </w:rPr>
        <w:t>საბაზო</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დაფინანსებაზე</w:t>
      </w:r>
      <w:r w:rsidRPr="001E140C">
        <w:rPr>
          <w:rFonts w:ascii="Cambria" w:hAnsi="Cambria" w:cs="Times New Roman"/>
          <w:szCs w:val="24"/>
          <w:lang w:val="ka-GE"/>
        </w:rPr>
        <w:t xml:space="preserve"> </w:t>
      </w:r>
      <w:r w:rsidRPr="001E140C">
        <w:rPr>
          <w:rFonts w:ascii="Cambria" w:hAnsi="Sylfaen" w:cs="Times New Roman"/>
          <w:szCs w:val="24"/>
          <w:lang w:val="ka-GE"/>
        </w:rPr>
        <w:t>დანამატს</w:t>
      </w:r>
      <w:r w:rsidRPr="001E140C">
        <w:rPr>
          <w:rFonts w:ascii="Cambria" w:hAnsi="Cambria" w:cs="Times New Roman"/>
          <w:szCs w:val="24"/>
          <w:lang w:val="ka-GE"/>
        </w:rPr>
        <w:t xml:space="preserve"> </w:t>
      </w:r>
      <w:r w:rsidRPr="001E140C">
        <w:rPr>
          <w:rFonts w:ascii="Cambria" w:hAnsi="Sylfaen" w:cs="Times New Roman"/>
          <w:szCs w:val="24"/>
          <w:lang w:val="ka-GE"/>
        </w:rPr>
        <w:t>საბაზო</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დაფინანსების</w:t>
      </w:r>
      <w:r w:rsidRPr="001E140C">
        <w:rPr>
          <w:rFonts w:ascii="Cambria" w:hAnsi="Cambria" w:cs="Times New Roman"/>
          <w:szCs w:val="24"/>
          <w:lang w:val="ka-GE"/>
        </w:rPr>
        <w:t xml:space="preserve"> 30%-</w:t>
      </w:r>
      <w:r w:rsidRPr="001E140C">
        <w:rPr>
          <w:rFonts w:ascii="Cambria" w:hAnsi="Sylfaen" w:cs="Times New Roman"/>
          <w:szCs w:val="24"/>
          <w:lang w:val="ka-GE"/>
        </w:rPr>
        <w:t>ის</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ოდენობით</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ამ</w:t>
      </w:r>
      <w:r w:rsidRPr="001E140C">
        <w:rPr>
          <w:rFonts w:ascii="Cambria" w:hAnsi="Cambria" w:cs="Times New Roman"/>
          <w:szCs w:val="24"/>
          <w:lang w:val="ka-GE"/>
        </w:rPr>
        <w:t xml:space="preserve"> </w:t>
      </w:r>
      <w:r w:rsidRPr="001E140C">
        <w:rPr>
          <w:rFonts w:ascii="Cambria" w:hAnsi="Sylfaen" w:cs="Times New Roman"/>
          <w:szCs w:val="24"/>
          <w:lang w:val="ka-GE"/>
        </w:rPr>
        <w:t>პარტიის</w:t>
      </w:r>
      <w:r w:rsidRPr="001E140C">
        <w:rPr>
          <w:rFonts w:ascii="Cambria" w:hAnsi="Cambria" w:cs="Times New Roman"/>
          <w:szCs w:val="24"/>
          <w:lang w:val="ka-GE"/>
        </w:rPr>
        <w:t xml:space="preserve"> </w:t>
      </w:r>
      <w:r w:rsidRPr="001E140C">
        <w:rPr>
          <w:rFonts w:ascii="Cambria" w:hAnsi="Sylfaen" w:cs="Times New Roman"/>
          <w:szCs w:val="24"/>
          <w:lang w:val="ka-GE"/>
        </w:rPr>
        <w:t>სიაში</w:t>
      </w:r>
      <w:r w:rsidRPr="001E140C">
        <w:rPr>
          <w:rFonts w:ascii="Cambria" w:hAnsi="Cambria" w:cs="Times New Roman"/>
          <w:szCs w:val="24"/>
          <w:lang w:val="ka-GE"/>
        </w:rPr>
        <w:t> </w:t>
      </w:r>
      <w:r w:rsidRPr="001E140C">
        <w:rPr>
          <w:rFonts w:ascii="Cambria" w:hAnsi="Sylfaen" w:cs="Times New Roman"/>
          <w:szCs w:val="24"/>
          <w:lang w:val="ka-GE"/>
        </w:rPr>
        <w:t>კანდიდატთა</w:t>
      </w:r>
      <w:r w:rsidRPr="001E140C">
        <w:rPr>
          <w:rFonts w:ascii="Cambria" w:hAnsi="Cambria" w:cs="Times New Roman"/>
          <w:szCs w:val="24"/>
          <w:lang w:val="ka-GE"/>
        </w:rPr>
        <w:t xml:space="preserve"> </w:t>
      </w:r>
      <w:r w:rsidRPr="001E140C">
        <w:rPr>
          <w:rFonts w:ascii="Cambria" w:hAnsi="Sylfaen" w:cs="Times New Roman"/>
          <w:szCs w:val="24"/>
          <w:lang w:val="ka-GE"/>
        </w:rPr>
        <w:t>პირველ</w:t>
      </w:r>
      <w:r w:rsidRPr="001E140C">
        <w:rPr>
          <w:rFonts w:ascii="Cambria" w:hAnsi="Cambria" w:cs="Times New Roman"/>
          <w:szCs w:val="24"/>
          <w:lang w:val="ka-GE"/>
        </w:rPr>
        <w:t xml:space="preserve">, </w:t>
      </w:r>
      <w:r w:rsidRPr="001E140C">
        <w:rPr>
          <w:rFonts w:ascii="Cambria" w:hAnsi="Sylfaen" w:cs="Times New Roman"/>
          <w:szCs w:val="24"/>
          <w:lang w:val="ka-GE"/>
        </w:rPr>
        <w:t>მეორე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ყოველ</w:t>
      </w:r>
      <w:r w:rsidRPr="001E140C">
        <w:rPr>
          <w:rFonts w:ascii="Cambria" w:hAnsi="Cambria" w:cs="Times New Roman"/>
          <w:szCs w:val="24"/>
          <w:lang w:val="ka-GE"/>
        </w:rPr>
        <w:t xml:space="preserve"> </w:t>
      </w:r>
      <w:r w:rsidRPr="001E140C">
        <w:rPr>
          <w:rFonts w:ascii="Cambria" w:hAnsi="Sylfaen" w:cs="Times New Roman"/>
          <w:szCs w:val="24"/>
          <w:lang w:val="ka-GE"/>
        </w:rPr>
        <w:t>მომდევნო</w:t>
      </w:r>
      <w:r w:rsidRPr="001E140C">
        <w:rPr>
          <w:rFonts w:ascii="Cambria" w:hAnsi="Cambria" w:cs="Times New Roman"/>
          <w:szCs w:val="24"/>
          <w:lang w:val="ka-GE"/>
        </w:rPr>
        <w:t xml:space="preserve"> </w:t>
      </w:r>
      <w:r w:rsidRPr="001E140C">
        <w:rPr>
          <w:rFonts w:ascii="Cambria" w:hAnsi="Sylfaen" w:cs="Times New Roman"/>
          <w:szCs w:val="24"/>
          <w:lang w:val="ka-GE"/>
        </w:rPr>
        <w:t>ათეულში</w:t>
      </w:r>
      <w:r w:rsidRPr="001E140C">
        <w:rPr>
          <w:rFonts w:ascii="Cambria" w:hAnsi="Cambria" w:cs="Times New Roman"/>
          <w:szCs w:val="24"/>
          <w:lang w:val="ka-GE"/>
        </w:rPr>
        <w:t xml:space="preserve"> </w:t>
      </w:r>
      <w:r w:rsidRPr="001E140C">
        <w:rPr>
          <w:rFonts w:ascii="Cambria" w:hAnsi="Sylfaen" w:cs="Times New Roman"/>
          <w:szCs w:val="24"/>
          <w:lang w:val="ka-GE"/>
        </w:rPr>
        <w:t>ერთიმეორისაგან</w:t>
      </w:r>
      <w:r w:rsidRPr="001E140C">
        <w:rPr>
          <w:rFonts w:ascii="Cambria" w:hAnsi="Cambria" w:cs="Times New Roman"/>
          <w:szCs w:val="24"/>
          <w:lang w:val="ka-GE"/>
        </w:rPr>
        <w:t xml:space="preserve"> </w:t>
      </w:r>
      <w:r w:rsidRPr="001E140C">
        <w:rPr>
          <w:rFonts w:ascii="Cambria" w:hAnsi="Sylfaen" w:cs="Times New Roman"/>
          <w:szCs w:val="24"/>
          <w:lang w:val="ka-GE"/>
        </w:rPr>
        <w:t>განსხვავებული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სქესი</w:t>
      </w:r>
      <w:r w:rsidRPr="001E140C">
        <w:rPr>
          <w:rFonts w:ascii="Cambria" w:hAnsi="Cambria" w:cs="Times New Roman"/>
          <w:szCs w:val="24"/>
          <w:lang w:val="ka-GE"/>
        </w:rPr>
        <w:t xml:space="preserve"> </w:t>
      </w:r>
      <w:r w:rsidRPr="001E140C">
        <w:rPr>
          <w:rFonts w:ascii="Cambria" w:hAnsi="Sylfaen" w:cs="Times New Roman"/>
          <w:szCs w:val="24"/>
          <w:lang w:val="ka-GE"/>
        </w:rPr>
        <w:t>წარმოდგენილია</w:t>
      </w:r>
      <w:r w:rsidRPr="001E140C">
        <w:rPr>
          <w:rFonts w:ascii="Cambria" w:hAnsi="Cambria" w:cs="Times New Roman"/>
          <w:szCs w:val="24"/>
          <w:lang w:val="ka-GE"/>
        </w:rPr>
        <w:t xml:space="preserve"> </w:t>
      </w:r>
      <w:r w:rsidRPr="001E140C">
        <w:rPr>
          <w:rFonts w:ascii="Cambria" w:hAnsi="Sylfaen" w:cs="Times New Roman"/>
          <w:szCs w:val="24"/>
          <w:lang w:val="ka-GE"/>
        </w:rPr>
        <w:t>სულ</w:t>
      </w:r>
      <w:r w:rsidRPr="001E140C">
        <w:rPr>
          <w:rFonts w:ascii="Cambria" w:hAnsi="Cambria" w:cs="Times New Roman"/>
          <w:szCs w:val="24"/>
          <w:lang w:val="ka-GE"/>
        </w:rPr>
        <w:t xml:space="preserve"> </w:t>
      </w:r>
      <w:r w:rsidRPr="001E140C">
        <w:rPr>
          <w:rFonts w:ascii="Cambria" w:hAnsi="Sylfaen" w:cs="Times New Roman"/>
          <w:szCs w:val="24"/>
          <w:lang w:val="ka-GE"/>
        </w:rPr>
        <w:t>მცირე</w:t>
      </w:r>
      <w:r w:rsidRPr="001E140C">
        <w:rPr>
          <w:rFonts w:ascii="Cambria" w:hAnsi="Cambria" w:cs="Times New Roman"/>
          <w:szCs w:val="24"/>
          <w:lang w:val="ka-GE"/>
        </w:rPr>
        <w:t xml:space="preserve"> 30%-</w:t>
      </w:r>
      <w:r w:rsidRPr="001E140C">
        <w:rPr>
          <w:rFonts w:ascii="Cambria" w:hAnsi="Sylfaen" w:cs="Times New Roman"/>
          <w:szCs w:val="24"/>
          <w:lang w:val="ka-GE"/>
        </w:rPr>
        <w:t>ით</w:t>
      </w:r>
      <w:r w:rsidR="00A92DE1" w:rsidRPr="001E140C">
        <w:rPr>
          <w:rFonts w:ascii="Cambria" w:hAnsi="Cambria" w:cs="Times New Roman"/>
          <w:szCs w:val="24"/>
          <w:lang w:val="ka-GE"/>
        </w:rPr>
        <w:t>.</w:t>
      </w:r>
    </w:p>
    <w:p w14:paraId="0DF74883" w14:textId="77777777" w:rsidR="00F81301" w:rsidRPr="001E140C" w:rsidRDefault="00A92DE1" w:rsidP="00DE1190">
      <w:pPr>
        <w:pStyle w:val="ListParagraph"/>
        <w:numPr>
          <w:ilvl w:val="0"/>
          <w:numId w:val="5"/>
        </w:numPr>
        <w:ind w:left="0" w:firstLine="0"/>
        <w:contextualSpacing w:val="0"/>
        <w:rPr>
          <w:rFonts w:ascii="Cambria" w:hAnsi="Cambria"/>
          <w:lang w:val="ka-GE"/>
        </w:rPr>
      </w:pPr>
      <w:r w:rsidRPr="001E140C">
        <w:rPr>
          <w:rFonts w:ascii="Cambria" w:hAnsi="Cambria" w:cs="Times New Roman"/>
          <w:szCs w:val="24"/>
          <w:lang w:val="ka-GE"/>
        </w:rPr>
        <w:t xml:space="preserve">2014 </w:t>
      </w:r>
      <w:r w:rsidRPr="001E140C">
        <w:rPr>
          <w:rFonts w:ascii="Cambria" w:hAnsi="Sylfaen" w:cs="Times New Roman"/>
          <w:szCs w:val="24"/>
          <w:lang w:val="ka-GE"/>
        </w:rPr>
        <w:t>წლის</w:t>
      </w:r>
      <w:r w:rsidRPr="001E140C">
        <w:rPr>
          <w:rFonts w:ascii="Cambria" w:hAnsi="Cambria" w:cs="Times New Roman"/>
          <w:szCs w:val="24"/>
          <w:lang w:val="ka-GE"/>
        </w:rPr>
        <w:t xml:space="preserve"> 2 </w:t>
      </w:r>
      <w:r w:rsidRPr="001E140C">
        <w:rPr>
          <w:rFonts w:ascii="Cambria" w:hAnsi="Sylfaen" w:cs="Times New Roman"/>
          <w:szCs w:val="24"/>
          <w:lang w:val="ka-GE"/>
        </w:rPr>
        <w:t>მაისს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პარლამენტმა</w:t>
      </w:r>
      <w:r w:rsidRPr="001E140C">
        <w:rPr>
          <w:rFonts w:ascii="Cambria" w:hAnsi="Cambria" w:cs="Times New Roman"/>
          <w:szCs w:val="24"/>
          <w:lang w:val="ka-GE"/>
        </w:rPr>
        <w:t xml:space="preserve"> </w:t>
      </w:r>
      <w:r w:rsidRPr="001E140C">
        <w:rPr>
          <w:rFonts w:ascii="Cambria" w:hAnsi="Sylfaen" w:cs="Times New Roman"/>
          <w:szCs w:val="24"/>
          <w:lang w:val="ka-GE"/>
        </w:rPr>
        <w:t>მიიღო</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დისკრმინაციის</w:t>
      </w:r>
      <w:r w:rsidRPr="001E140C">
        <w:rPr>
          <w:rFonts w:ascii="Cambria" w:hAnsi="Cambria" w:cs="Times New Roman"/>
          <w:szCs w:val="24"/>
          <w:lang w:val="ka-GE"/>
        </w:rPr>
        <w:t xml:space="preserve"> </w:t>
      </w:r>
      <w:r w:rsidRPr="001E140C">
        <w:rPr>
          <w:rFonts w:ascii="Cambria" w:hAnsi="Sylfaen" w:cs="Times New Roman"/>
          <w:szCs w:val="24"/>
          <w:lang w:val="ka-GE"/>
        </w:rPr>
        <w:t>ყველა</w:t>
      </w:r>
      <w:r w:rsidRPr="001E140C">
        <w:rPr>
          <w:rFonts w:ascii="Cambria" w:hAnsi="Cambria" w:cs="Times New Roman"/>
          <w:szCs w:val="24"/>
          <w:lang w:val="ka-GE"/>
        </w:rPr>
        <w:t xml:space="preserve"> </w:t>
      </w:r>
      <w:r w:rsidRPr="001E140C">
        <w:rPr>
          <w:rFonts w:ascii="Cambria" w:hAnsi="Sylfaen" w:cs="Times New Roman"/>
          <w:szCs w:val="24"/>
          <w:lang w:val="ka-GE"/>
        </w:rPr>
        <w:t>ფორმის</w:t>
      </w:r>
      <w:r w:rsidRPr="001E140C">
        <w:rPr>
          <w:rFonts w:ascii="Cambria" w:hAnsi="Cambria" w:cs="Times New Roman"/>
          <w:szCs w:val="24"/>
          <w:lang w:val="ka-GE"/>
        </w:rPr>
        <w:t xml:space="preserve"> </w:t>
      </w:r>
      <w:r w:rsidRPr="001E140C">
        <w:rPr>
          <w:rFonts w:ascii="Cambria" w:hAnsi="Sylfaen" w:cs="Times New Roman"/>
          <w:szCs w:val="24"/>
          <w:lang w:val="ka-GE"/>
        </w:rPr>
        <w:t>აღმოფხვრის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რასაც</w:t>
      </w:r>
      <w:r w:rsidRPr="001E140C">
        <w:rPr>
          <w:rFonts w:ascii="Cambria" w:hAnsi="Cambria" w:cs="Times New Roman"/>
          <w:szCs w:val="24"/>
          <w:lang w:val="ka-GE"/>
        </w:rPr>
        <w:t xml:space="preserve"> </w:t>
      </w:r>
      <w:r w:rsidRPr="001E140C">
        <w:rPr>
          <w:rFonts w:ascii="Cambria" w:hAnsi="Sylfaen" w:cs="Times New Roman"/>
          <w:szCs w:val="24"/>
          <w:lang w:val="ka-GE"/>
        </w:rPr>
        <w:t>აგრეთვე</w:t>
      </w:r>
      <w:r w:rsidRPr="001E140C">
        <w:rPr>
          <w:rFonts w:ascii="Cambria" w:hAnsi="Cambria" w:cs="Times New Roman"/>
          <w:szCs w:val="24"/>
          <w:lang w:val="ka-GE"/>
        </w:rPr>
        <w:t xml:space="preserve"> </w:t>
      </w:r>
      <w:r w:rsidRPr="001E140C">
        <w:rPr>
          <w:rFonts w:ascii="Cambria" w:hAnsi="Sylfaen" w:cs="Times New Roman"/>
          <w:szCs w:val="24"/>
          <w:lang w:val="ka-GE"/>
        </w:rPr>
        <w:t>თან</w:t>
      </w:r>
      <w:r w:rsidRPr="001E140C">
        <w:rPr>
          <w:rFonts w:ascii="Cambria" w:hAnsi="Cambria" w:cs="Times New Roman"/>
          <w:szCs w:val="24"/>
          <w:lang w:val="ka-GE"/>
        </w:rPr>
        <w:t xml:space="preserve"> </w:t>
      </w:r>
      <w:r w:rsidRPr="001E140C">
        <w:rPr>
          <w:rFonts w:ascii="Cambria" w:hAnsi="Sylfaen" w:cs="Times New Roman"/>
          <w:szCs w:val="24"/>
          <w:lang w:val="ka-GE"/>
        </w:rPr>
        <w:t>დაერთო</w:t>
      </w:r>
      <w:r w:rsidRPr="001E140C">
        <w:rPr>
          <w:rFonts w:ascii="Cambria" w:hAnsi="Cambria" w:cs="Times New Roman"/>
          <w:szCs w:val="24"/>
          <w:lang w:val="ka-GE"/>
        </w:rPr>
        <w:t xml:space="preserve"> </w:t>
      </w:r>
      <w:r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დაკავშირებულ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საკანონმდებლო</w:t>
      </w:r>
      <w:r w:rsidRPr="001E140C">
        <w:rPr>
          <w:rFonts w:ascii="Cambria" w:hAnsi="Cambria" w:cs="Times New Roman"/>
          <w:szCs w:val="24"/>
          <w:lang w:val="ka-GE"/>
        </w:rPr>
        <w:t xml:space="preserve"> </w:t>
      </w:r>
      <w:r w:rsidRPr="001E140C">
        <w:rPr>
          <w:rFonts w:ascii="Cambria" w:hAnsi="Sylfaen" w:cs="Times New Roman"/>
          <w:szCs w:val="24"/>
          <w:lang w:val="ka-GE"/>
        </w:rPr>
        <w:t>აქტებში</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შეტანაც</w:t>
      </w:r>
      <w:r w:rsidRPr="001E140C">
        <w:rPr>
          <w:rFonts w:ascii="Cambria" w:hAnsi="Cambria" w:cs="Times New Roman"/>
          <w:szCs w:val="24"/>
          <w:lang w:val="ka-GE"/>
        </w:rPr>
        <w:t>.</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აღნიშნული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პროცესის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შედეგად</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ჩამოყალიბდა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მოცულობითი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სამართლებრივი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ბაზა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რომელიც</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მიზნად</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ისახავს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დისკრიმინაციის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აღმოფხვრას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რასის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კანის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ფერის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ენის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სქესის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ასაკის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მოქალაქეობის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წარმომავლობის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დაბადების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საცხოვრებელი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ადგილის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საკუთრების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სოციალური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სტატუსის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რელიგიის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მრწამსის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ეროვნების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ეთნიკური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სოციალური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წარმოშობის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პროფესიის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ოჯახური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მდგომარეობის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ჯანმრთელობის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შეზღუდული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შესაძლებლობის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სექსუალური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ორიენტაციის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გენდერული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იდენტობისა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გამოხატვის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პოლიტიკური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შეხედულების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მახასიათებლების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გამო</w:t>
      </w:r>
      <w:r w:rsidR="00A12A5A" w:rsidRPr="001E140C">
        <w:rPr>
          <w:rFonts w:ascii="Cambria" w:hAnsi="Cambria" w:cs="Times New Roman"/>
          <w:szCs w:val="24"/>
          <w:lang w:val="ka-GE"/>
        </w:rPr>
        <w:t>.</w:t>
      </w:r>
    </w:p>
    <w:p w14:paraId="62A580E3" w14:textId="77777777" w:rsidR="00A12A5A" w:rsidRPr="001E140C" w:rsidRDefault="00A12A5A"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დისკრიმინიციული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ერთმანეთისგან</w:t>
      </w:r>
      <w:r w:rsidRPr="001E140C">
        <w:rPr>
          <w:rFonts w:ascii="Cambria" w:hAnsi="Cambria"/>
          <w:lang w:val="ka-GE"/>
        </w:rPr>
        <w:t xml:space="preserve"> </w:t>
      </w:r>
      <w:r w:rsidRPr="001E140C">
        <w:rPr>
          <w:rFonts w:ascii="Cambria" w:hAnsi="Sylfaen"/>
          <w:lang w:val="ka-GE"/>
        </w:rPr>
        <w:t>განასხვავებს</w:t>
      </w:r>
      <w:r w:rsidRPr="001E140C">
        <w:rPr>
          <w:rFonts w:ascii="Cambria" w:hAnsi="Cambria"/>
          <w:lang w:val="ka-GE"/>
        </w:rPr>
        <w:t xml:space="preserve"> </w:t>
      </w:r>
      <w:r w:rsidRPr="001E140C">
        <w:rPr>
          <w:rFonts w:ascii="Cambria" w:hAnsi="Sylfaen"/>
          <w:lang w:val="ka-GE"/>
        </w:rPr>
        <w:t>პირდაპირ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ირიბ</w:t>
      </w:r>
      <w:r w:rsidRPr="001E140C">
        <w:rPr>
          <w:rFonts w:ascii="Cambria" w:hAnsi="Cambria"/>
          <w:lang w:val="ka-GE"/>
        </w:rPr>
        <w:t xml:space="preserve"> </w:t>
      </w:r>
      <w:r w:rsidRPr="001E140C">
        <w:rPr>
          <w:rFonts w:ascii="Cambria" w:hAnsi="Sylfaen"/>
          <w:lang w:val="ka-GE"/>
        </w:rPr>
        <w:t>დისკრიმინაციას</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განმარტავს</w:t>
      </w:r>
      <w:r w:rsidRPr="001E140C">
        <w:rPr>
          <w:rFonts w:ascii="Cambria" w:hAnsi="Cambria"/>
          <w:lang w:val="ka-GE"/>
        </w:rPr>
        <w:t xml:space="preserve"> </w:t>
      </w:r>
      <w:r w:rsidRPr="001E140C">
        <w:rPr>
          <w:rFonts w:ascii="Cambria" w:hAnsi="Sylfaen"/>
          <w:lang w:val="ka-GE"/>
        </w:rPr>
        <w:t>მრავალი</w:t>
      </w:r>
      <w:r w:rsidRPr="001E140C">
        <w:rPr>
          <w:rFonts w:ascii="Cambria" w:hAnsi="Cambria"/>
          <w:lang w:val="ka-GE"/>
        </w:rPr>
        <w:t xml:space="preserve"> </w:t>
      </w:r>
      <w:r w:rsidRPr="001E140C">
        <w:rPr>
          <w:rFonts w:ascii="Cambria" w:hAnsi="Sylfaen"/>
          <w:lang w:val="ka-GE"/>
        </w:rPr>
        <w:t>ნიშნის</w:t>
      </w:r>
      <w:r w:rsidRPr="001E140C">
        <w:rPr>
          <w:rFonts w:ascii="Cambria" w:hAnsi="Cambria"/>
          <w:lang w:val="ka-GE"/>
        </w:rPr>
        <w:t xml:space="preserve"> </w:t>
      </w:r>
      <w:r w:rsidRPr="001E140C">
        <w:rPr>
          <w:rFonts w:ascii="Cambria" w:hAnsi="Sylfaen"/>
          <w:lang w:val="ka-GE"/>
        </w:rPr>
        <w:t>მიხედვით</w:t>
      </w:r>
      <w:r w:rsidRPr="001E140C">
        <w:rPr>
          <w:rFonts w:ascii="Cambria" w:hAnsi="Cambria"/>
          <w:lang w:val="ka-GE"/>
        </w:rPr>
        <w:t xml:space="preserve"> </w:t>
      </w:r>
      <w:r w:rsidRPr="001E140C">
        <w:rPr>
          <w:rFonts w:ascii="Cambria" w:hAnsi="Sylfaen"/>
          <w:lang w:val="ka-GE"/>
        </w:rPr>
        <w:lastRenderedPageBreak/>
        <w:t>დისკრიმინაციის</w:t>
      </w:r>
      <w:r w:rsidRPr="001E140C">
        <w:rPr>
          <w:rFonts w:ascii="Cambria" w:hAnsi="Cambria"/>
          <w:lang w:val="ka-GE"/>
        </w:rPr>
        <w:t xml:space="preserve"> </w:t>
      </w:r>
      <w:r w:rsidRPr="001E140C">
        <w:rPr>
          <w:rFonts w:ascii="Cambria" w:hAnsi="Sylfaen"/>
          <w:lang w:val="ka-GE"/>
        </w:rPr>
        <w:t>ცნებას</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განმარტავს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დისკრიმინაციად</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ითვლება</w:t>
      </w:r>
      <w:r w:rsidRPr="001E140C">
        <w:rPr>
          <w:rFonts w:ascii="Cambria" w:hAnsi="Cambria"/>
          <w:lang w:val="ka-GE"/>
        </w:rPr>
        <w:t xml:space="preserve"> </w:t>
      </w:r>
      <w:r w:rsidRPr="001E140C">
        <w:rPr>
          <w:rFonts w:ascii="Cambria" w:hAnsi="Sylfaen"/>
          <w:lang w:val="ka-GE"/>
        </w:rPr>
        <w:t>სპეციალური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დროებითი</w:t>
      </w:r>
      <w:r w:rsidRPr="001E140C">
        <w:rPr>
          <w:rFonts w:ascii="Cambria" w:hAnsi="Cambria"/>
          <w:lang w:val="ka-GE"/>
        </w:rPr>
        <w:t xml:space="preserve"> </w:t>
      </w:r>
      <w:r w:rsidRPr="001E140C">
        <w:rPr>
          <w:rFonts w:ascii="Cambria" w:hAnsi="Sylfaen"/>
          <w:lang w:val="ka-GE"/>
        </w:rPr>
        <w:t>ღონისძიებები</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შემუშავებულია</w:t>
      </w:r>
      <w:r w:rsidRPr="001E140C">
        <w:rPr>
          <w:rFonts w:ascii="Cambria" w:hAnsi="Cambria"/>
          <w:lang w:val="ka-GE"/>
        </w:rPr>
        <w:t xml:space="preserve"> </w:t>
      </w:r>
      <w:r w:rsidRPr="001E140C">
        <w:rPr>
          <w:rFonts w:ascii="Cambria" w:hAnsi="Sylfaen"/>
          <w:lang w:val="ka-GE"/>
        </w:rPr>
        <w:t>ფაქტობრივი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წასახალისებლად</w:t>
      </w:r>
      <w:r w:rsidRPr="001E140C">
        <w:rPr>
          <w:rFonts w:ascii="Cambria" w:hAnsi="Cambria"/>
          <w:lang w:val="ka-GE"/>
        </w:rPr>
        <w:t xml:space="preserve"> </w:t>
      </w:r>
      <w:r w:rsidRPr="001E140C">
        <w:rPr>
          <w:rFonts w:ascii="Cambria" w:hAnsi="Sylfaen"/>
          <w:lang w:val="ka-GE"/>
        </w:rPr>
        <w:t>ან</w:t>
      </w:r>
      <w:r w:rsidRPr="001E140C">
        <w:rPr>
          <w:rFonts w:ascii="Cambria" w:hAnsi="Cambria"/>
          <w:lang w:val="ka-GE"/>
        </w:rPr>
        <w:t xml:space="preserve"> </w:t>
      </w:r>
      <w:r w:rsidRPr="001E140C">
        <w:rPr>
          <w:rFonts w:ascii="Cambria" w:hAnsi="Sylfaen"/>
          <w:lang w:val="ka-GE"/>
        </w:rPr>
        <w:t>მისაღწევად</w:t>
      </w:r>
      <w:r w:rsidRPr="001E140C">
        <w:rPr>
          <w:rFonts w:ascii="Cambria" w:hAnsi="Cambria"/>
          <w:lang w:val="ka-GE"/>
        </w:rPr>
        <w:t xml:space="preserve">, </w:t>
      </w:r>
      <w:r w:rsidRPr="001E140C">
        <w:rPr>
          <w:rFonts w:ascii="Cambria" w:hAnsi="Sylfaen"/>
          <w:lang w:val="ka-GE"/>
        </w:rPr>
        <w:t>განსაკუთრებით</w:t>
      </w:r>
      <w:r w:rsidRPr="001E140C">
        <w:rPr>
          <w:rFonts w:ascii="Cambria" w:hAnsi="Cambria"/>
          <w:lang w:val="ka-GE"/>
        </w:rPr>
        <w:t xml:space="preserve"> −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ორსულობისა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დედობის</w:t>
      </w:r>
      <w:r w:rsidRPr="001E140C">
        <w:rPr>
          <w:rFonts w:ascii="Cambria" w:hAnsi="Cambria"/>
          <w:lang w:val="ka-GE"/>
        </w:rPr>
        <w:t xml:space="preserve"> </w:t>
      </w:r>
      <w:r w:rsidRPr="001E140C">
        <w:rPr>
          <w:rFonts w:ascii="Cambria" w:hAnsi="Sylfaen"/>
          <w:lang w:val="ka-GE"/>
        </w:rPr>
        <w:t>საკითხებში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შეზღუდული</w:t>
      </w:r>
      <w:r w:rsidRPr="001E140C">
        <w:rPr>
          <w:rFonts w:ascii="Cambria" w:hAnsi="Cambria"/>
          <w:lang w:val="ka-GE"/>
        </w:rPr>
        <w:t xml:space="preserve"> </w:t>
      </w:r>
      <w:r w:rsidRPr="001E140C">
        <w:rPr>
          <w:rFonts w:ascii="Cambria" w:hAnsi="Sylfaen"/>
          <w:lang w:val="ka-GE"/>
        </w:rPr>
        <w:t>შესაძლებლობის</w:t>
      </w:r>
      <w:r w:rsidRPr="001E140C">
        <w:rPr>
          <w:rFonts w:ascii="Cambria" w:hAnsi="Cambria"/>
          <w:lang w:val="ka-GE"/>
        </w:rPr>
        <w:t xml:space="preserve"> </w:t>
      </w:r>
      <w:r w:rsidRPr="001E140C">
        <w:rPr>
          <w:rFonts w:ascii="Cambria" w:hAnsi="Sylfaen"/>
          <w:lang w:val="ka-GE"/>
        </w:rPr>
        <w:t>მქონე</w:t>
      </w:r>
      <w:r w:rsidRPr="001E140C">
        <w:rPr>
          <w:rFonts w:ascii="Cambria" w:hAnsi="Cambria"/>
          <w:lang w:val="ka-GE"/>
        </w:rPr>
        <w:t xml:space="preserve"> </w:t>
      </w:r>
      <w:r w:rsidRPr="001E140C">
        <w:rPr>
          <w:rFonts w:ascii="Cambria" w:hAnsi="Sylfaen"/>
          <w:lang w:val="ka-GE"/>
        </w:rPr>
        <w:t>პირის</w:t>
      </w:r>
      <w:r w:rsidRPr="001E140C">
        <w:rPr>
          <w:rFonts w:ascii="Cambria" w:hAnsi="Cambria"/>
          <w:lang w:val="ka-GE"/>
        </w:rPr>
        <w:t xml:space="preserve"> </w:t>
      </w:r>
      <w:r w:rsidRPr="001E140C">
        <w:rPr>
          <w:rFonts w:ascii="Cambria" w:hAnsi="Sylfaen"/>
          <w:lang w:val="ka-GE"/>
        </w:rPr>
        <w:t>მიმართ</w:t>
      </w:r>
      <w:r w:rsidRPr="001E140C">
        <w:rPr>
          <w:rFonts w:ascii="Cambria" w:hAnsi="Cambria"/>
          <w:lang w:val="ka-GE"/>
        </w:rPr>
        <w:t>.</w:t>
      </w:r>
    </w:p>
    <w:p w14:paraId="024E6042" w14:textId="77777777" w:rsidR="00A12A5A" w:rsidRPr="001E140C" w:rsidRDefault="00A12A5A"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დისკრიმინიციული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ავალდებულებს</w:t>
      </w:r>
      <w:r w:rsidRPr="001E140C">
        <w:rPr>
          <w:rFonts w:ascii="Cambria" w:hAnsi="Cambria"/>
          <w:lang w:val="ka-GE"/>
        </w:rPr>
        <w:t xml:space="preserve"> </w:t>
      </w:r>
      <w:r w:rsidRPr="001E140C">
        <w:rPr>
          <w:rFonts w:ascii="Cambria" w:hAnsi="Sylfaen"/>
          <w:lang w:val="ka-GE"/>
        </w:rPr>
        <w:t>საქართველოს</w:t>
      </w:r>
      <w:r w:rsidRPr="001E140C">
        <w:rPr>
          <w:rFonts w:ascii="Cambria" w:hAnsi="Cambria"/>
          <w:lang w:val="ka-GE"/>
        </w:rPr>
        <w:t xml:space="preserve"> </w:t>
      </w:r>
      <w:r w:rsidRPr="001E140C">
        <w:rPr>
          <w:rFonts w:ascii="Cambria" w:hAnsi="Sylfaen"/>
          <w:lang w:val="ka-GE"/>
        </w:rPr>
        <w:t>იურისდიქციაში</w:t>
      </w:r>
      <w:r w:rsidRPr="001E140C">
        <w:rPr>
          <w:rFonts w:ascii="Cambria" w:hAnsi="Cambria"/>
          <w:lang w:val="ka-GE"/>
        </w:rPr>
        <w:t xml:space="preserve"> </w:t>
      </w:r>
      <w:r w:rsidRPr="001E140C">
        <w:rPr>
          <w:rFonts w:ascii="Cambria" w:hAnsi="Sylfaen"/>
          <w:lang w:val="ka-GE"/>
        </w:rPr>
        <w:t>შემავალ</w:t>
      </w:r>
      <w:r w:rsidRPr="001E140C">
        <w:rPr>
          <w:rFonts w:ascii="Cambria" w:hAnsi="Cambria"/>
          <w:lang w:val="ka-GE"/>
        </w:rPr>
        <w:t xml:space="preserve"> </w:t>
      </w:r>
      <w:r w:rsidRPr="001E140C">
        <w:rPr>
          <w:rFonts w:ascii="Cambria" w:hAnsi="Sylfaen"/>
          <w:lang w:val="ka-GE"/>
        </w:rPr>
        <w:t>ყველა</w:t>
      </w:r>
      <w:r w:rsidRPr="001E140C">
        <w:rPr>
          <w:rFonts w:ascii="Cambria" w:hAnsi="Cambria"/>
          <w:lang w:val="ka-GE"/>
        </w:rPr>
        <w:t xml:space="preserve"> </w:t>
      </w:r>
      <w:r w:rsidRPr="001E140C">
        <w:rPr>
          <w:rFonts w:ascii="Cambria" w:hAnsi="Sylfaen"/>
          <w:lang w:val="ka-GE"/>
        </w:rPr>
        <w:t>დაწესებულებას</w:t>
      </w:r>
      <w:r w:rsidRPr="001E140C">
        <w:rPr>
          <w:rFonts w:ascii="Cambria" w:hAnsi="Cambria"/>
          <w:lang w:val="ka-GE"/>
        </w:rPr>
        <w:t xml:space="preserve"> </w:t>
      </w:r>
      <w:r w:rsidRPr="001E140C">
        <w:rPr>
          <w:rFonts w:ascii="Cambria" w:hAnsi="Sylfaen"/>
          <w:lang w:val="ka-GE"/>
        </w:rPr>
        <w:t>მიიღოს</w:t>
      </w:r>
      <w:r w:rsidRPr="001E140C">
        <w:rPr>
          <w:rFonts w:ascii="Cambria" w:hAnsi="Cambria"/>
          <w:lang w:val="ka-GE"/>
        </w:rPr>
        <w:t xml:space="preserve"> </w:t>
      </w:r>
      <w:r w:rsidRPr="001E140C">
        <w:rPr>
          <w:rFonts w:ascii="Cambria" w:hAnsi="Sylfaen"/>
          <w:lang w:val="ka-GE"/>
        </w:rPr>
        <w:t>კონკრეტული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აღმოსაფხვრელად</w:t>
      </w:r>
      <w:r w:rsidRPr="001E140C">
        <w:rPr>
          <w:rFonts w:ascii="Cambria" w:hAnsi="Cambria"/>
          <w:lang w:val="ka-GE"/>
        </w:rPr>
        <w:t xml:space="preserve">. </w:t>
      </w:r>
      <w:r w:rsidRPr="001E140C">
        <w:rPr>
          <w:rFonts w:ascii="Cambria" w:hAnsi="Sylfaen"/>
          <w:lang w:val="ka-GE"/>
        </w:rPr>
        <w:t>კერძოდ</w:t>
      </w:r>
      <w:r w:rsidRPr="001E140C">
        <w:rPr>
          <w:rFonts w:ascii="Cambria" w:hAnsi="Cambria"/>
          <w:lang w:val="ka-GE"/>
        </w:rPr>
        <w:t xml:space="preserve">, </w:t>
      </w:r>
      <w:r w:rsidR="00F74F9E" w:rsidRPr="001E140C">
        <w:rPr>
          <w:rFonts w:ascii="Cambria" w:hAnsi="Sylfaen"/>
          <w:lang w:val="ka-GE"/>
        </w:rPr>
        <w:t>მან</w:t>
      </w:r>
      <w:r w:rsidR="00F74F9E" w:rsidRPr="001E140C">
        <w:rPr>
          <w:rFonts w:ascii="Cambria" w:hAnsi="Cambria"/>
          <w:lang w:val="ka-GE"/>
        </w:rPr>
        <w:t xml:space="preserve"> </w:t>
      </w:r>
      <w:r w:rsidR="00F74F9E" w:rsidRPr="001E140C">
        <w:rPr>
          <w:rFonts w:ascii="Cambria" w:hAnsi="Sylfaen"/>
          <w:lang w:val="ka-GE"/>
        </w:rPr>
        <w:t>შესაბამისობაში</w:t>
      </w:r>
      <w:r w:rsidR="00F74F9E" w:rsidRPr="001E140C">
        <w:rPr>
          <w:rFonts w:ascii="Cambria" w:hAnsi="Cambria"/>
          <w:lang w:val="ka-GE"/>
        </w:rPr>
        <w:t xml:space="preserve"> </w:t>
      </w:r>
      <w:r w:rsidR="00F74F9E" w:rsidRPr="001E140C">
        <w:rPr>
          <w:rFonts w:ascii="Cambria" w:hAnsi="Sylfaen"/>
          <w:lang w:val="ka-GE"/>
        </w:rPr>
        <w:t>უნდა</w:t>
      </w:r>
      <w:r w:rsidR="00F74F9E" w:rsidRPr="001E140C">
        <w:rPr>
          <w:rFonts w:ascii="Cambria" w:hAnsi="Cambria"/>
          <w:lang w:val="ka-GE"/>
        </w:rPr>
        <w:t xml:space="preserve"> </w:t>
      </w:r>
      <w:r w:rsidR="00F74F9E" w:rsidRPr="001E140C">
        <w:rPr>
          <w:rFonts w:ascii="Cambria" w:hAnsi="Sylfaen"/>
          <w:lang w:val="ka-GE"/>
        </w:rPr>
        <w:t>მოიყვანოს</w:t>
      </w:r>
      <w:r w:rsidR="00F74F9E" w:rsidRPr="001E140C">
        <w:rPr>
          <w:rFonts w:ascii="Cambria" w:hAnsi="Cambria"/>
          <w:lang w:val="ka-GE"/>
        </w:rPr>
        <w:t xml:space="preserve"> </w:t>
      </w:r>
      <w:r w:rsidR="00F74F9E" w:rsidRPr="001E140C">
        <w:rPr>
          <w:rFonts w:ascii="Cambria" w:hAnsi="Sylfaen"/>
          <w:lang w:val="ka-GE"/>
        </w:rPr>
        <w:t>ყველა</w:t>
      </w:r>
      <w:r w:rsidR="00F74F9E" w:rsidRPr="001E140C">
        <w:rPr>
          <w:rFonts w:ascii="Cambria" w:hAnsi="Cambria"/>
          <w:lang w:val="ka-GE"/>
        </w:rPr>
        <w:t xml:space="preserve"> </w:t>
      </w:r>
      <w:r w:rsidR="00F74F9E" w:rsidRPr="001E140C">
        <w:rPr>
          <w:rFonts w:ascii="Cambria" w:hAnsi="Sylfaen"/>
          <w:lang w:val="ka-GE"/>
        </w:rPr>
        <w:t>შიდა</w:t>
      </w:r>
      <w:r w:rsidR="00F74F9E" w:rsidRPr="001E140C">
        <w:rPr>
          <w:rFonts w:ascii="Cambria" w:hAnsi="Cambria"/>
          <w:lang w:val="ka-GE"/>
        </w:rPr>
        <w:t xml:space="preserve"> </w:t>
      </w:r>
      <w:r w:rsidR="00F74F9E" w:rsidRPr="001E140C">
        <w:rPr>
          <w:rFonts w:ascii="Cambria" w:hAnsi="Sylfaen"/>
          <w:lang w:val="ka-GE"/>
        </w:rPr>
        <w:t>აქტი</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რეგულაცია</w:t>
      </w:r>
      <w:r w:rsidR="00F74F9E" w:rsidRPr="001E140C">
        <w:rPr>
          <w:rFonts w:ascii="Cambria" w:hAnsi="Cambria"/>
          <w:lang w:val="ka-GE"/>
        </w:rPr>
        <w:t xml:space="preserve"> </w:t>
      </w:r>
      <w:r w:rsidR="00F74F9E" w:rsidRPr="001E140C">
        <w:rPr>
          <w:rFonts w:ascii="Cambria" w:hAnsi="Sylfaen"/>
          <w:lang w:val="ka-GE"/>
        </w:rPr>
        <w:t>კანონით</w:t>
      </w:r>
      <w:r w:rsidR="00F74F9E" w:rsidRPr="001E140C">
        <w:rPr>
          <w:rFonts w:ascii="Cambria" w:hAnsi="Cambria"/>
          <w:lang w:val="ka-GE"/>
        </w:rPr>
        <w:t xml:space="preserve"> </w:t>
      </w:r>
      <w:r w:rsidR="00F74F9E" w:rsidRPr="001E140C">
        <w:rPr>
          <w:rFonts w:ascii="Cambria" w:hAnsi="Sylfaen"/>
          <w:lang w:val="ka-GE"/>
        </w:rPr>
        <w:t>დადგენილ</w:t>
      </w:r>
      <w:r w:rsidR="00F74F9E" w:rsidRPr="001E140C">
        <w:rPr>
          <w:rFonts w:ascii="Cambria" w:hAnsi="Cambria"/>
          <w:lang w:val="ka-GE"/>
        </w:rPr>
        <w:t xml:space="preserve"> </w:t>
      </w:r>
      <w:r w:rsidR="00F74F9E" w:rsidRPr="001E140C">
        <w:rPr>
          <w:rFonts w:ascii="Cambria" w:hAnsi="Sylfaen"/>
          <w:lang w:val="ka-GE"/>
        </w:rPr>
        <w:t>სტანდარტებთან</w:t>
      </w:r>
      <w:r w:rsidR="00F74F9E" w:rsidRPr="001E140C">
        <w:rPr>
          <w:rFonts w:ascii="Cambria" w:hAnsi="Cambria"/>
          <w:lang w:val="ka-GE"/>
        </w:rPr>
        <w:t xml:space="preserve">, </w:t>
      </w:r>
      <w:r w:rsidR="00F74F9E" w:rsidRPr="001E140C">
        <w:rPr>
          <w:rFonts w:ascii="Cambria" w:hAnsi="Sylfaen"/>
          <w:lang w:val="ka-GE"/>
        </w:rPr>
        <w:t>დაუყოვნებლივ</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ეფექტიანად</w:t>
      </w:r>
      <w:r w:rsidR="00F74F9E" w:rsidRPr="001E140C">
        <w:rPr>
          <w:rFonts w:ascii="Cambria" w:hAnsi="Cambria"/>
          <w:lang w:val="ka-GE"/>
        </w:rPr>
        <w:t xml:space="preserve"> </w:t>
      </w:r>
      <w:r w:rsidR="00F74F9E" w:rsidRPr="001E140C">
        <w:rPr>
          <w:rFonts w:ascii="Cambria" w:hAnsi="Sylfaen"/>
          <w:lang w:val="ka-GE"/>
        </w:rPr>
        <w:t>უნდა</w:t>
      </w:r>
      <w:r w:rsidR="00F74F9E" w:rsidRPr="001E140C">
        <w:rPr>
          <w:rFonts w:ascii="Cambria" w:hAnsi="Cambria"/>
          <w:lang w:val="ka-GE"/>
        </w:rPr>
        <w:t xml:space="preserve"> </w:t>
      </w:r>
      <w:r w:rsidR="00F74F9E" w:rsidRPr="001E140C">
        <w:rPr>
          <w:rFonts w:ascii="Cambria" w:hAnsi="Sylfaen"/>
          <w:lang w:val="ka-GE"/>
        </w:rPr>
        <w:t>მოახდინოს</w:t>
      </w:r>
      <w:r w:rsidR="00F74F9E" w:rsidRPr="001E140C">
        <w:rPr>
          <w:rFonts w:ascii="Cambria" w:hAnsi="Cambria"/>
          <w:lang w:val="ka-GE"/>
        </w:rPr>
        <w:t xml:space="preserve"> </w:t>
      </w:r>
      <w:r w:rsidR="00F74F9E" w:rsidRPr="001E140C">
        <w:rPr>
          <w:rFonts w:ascii="Cambria" w:hAnsi="Sylfaen"/>
          <w:lang w:val="ka-GE"/>
        </w:rPr>
        <w:t>რეაგირება</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ნებისმიერ</w:t>
      </w:r>
      <w:r w:rsidR="00F74F9E" w:rsidRPr="001E140C">
        <w:rPr>
          <w:rFonts w:ascii="Cambria" w:hAnsi="Cambria"/>
          <w:lang w:val="ka-GE"/>
        </w:rPr>
        <w:t xml:space="preserve"> </w:t>
      </w:r>
      <w:r w:rsidR="00F74F9E" w:rsidRPr="001E140C">
        <w:rPr>
          <w:rFonts w:ascii="Cambria" w:hAnsi="Sylfaen"/>
          <w:lang w:val="ka-GE"/>
        </w:rPr>
        <w:t>ფაქტზე</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არსებობის</w:t>
      </w:r>
      <w:r w:rsidR="00F74F9E" w:rsidRPr="001E140C">
        <w:rPr>
          <w:rFonts w:ascii="Cambria" w:hAnsi="Cambria"/>
          <w:lang w:val="ka-GE"/>
        </w:rPr>
        <w:t xml:space="preserve"> </w:t>
      </w:r>
      <w:r w:rsidR="00F74F9E" w:rsidRPr="001E140C">
        <w:rPr>
          <w:rFonts w:ascii="Cambria" w:hAnsi="Sylfaen"/>
          <w:lang w:val="ka-GE"/>
        </w:rPr>
        <w:t>დადასტურების</w:t>
      </w:r>
      <w:r w:rsidR="00F74F9E" w:rsidRPr="001E140C">
        <w:rPr>
          <w:rFonts w:ascii="Cambria" w:hAnsi="Cambria"/>
          <w:lang w:val="ka-GE"/>
        </w:rPr>
        <w:t xml:space="preserve"> </w:t>
      </w:r>
      <w:r w:rsidR="00F74F9E" w:rsidRPr="001E140C">
        <w:rPr>
          <w:rFonts w:ascii="Cambria" w:hAnsi="Sylfaen"/>
          <w:lang w:val="ka-GE"/>
        </w:rPr>
        <w:t>შემთხვევაში</w:t>
      </w:r>
      <w:r w:rsidR="00F74F9E" w:rsidRPr="001E140C">
        <w:rPr>
          <w:rFonts w:ascii="Cambria" w:hAnsi="Cambria"/>
          <w:lang w:val="ka-GE"/>
        </w:rPr>
        <w:t xml:space="preserve">, </w:t>
      </w:r>
      <w:r w:rsidR="00F74F9E" w:rsidRPr="001E140C">
        <w:rPr>
          <w:rFonts w:ascii="Cambria" w:hAnsi="Sylfaen"/>
          <w:lang w:val="ka-GE"/>
        </w:rPr>
        <w:t>მისი</w:t>
      </w:r>
      <w:r w:rsidR="00F74F9E" w:rsidRPr="001E140C">
        <w:rPr>
          <w:rFonts w:ascii="Cambria" w:hAnsi="Cambria"/>
          <w:lang w:val="ka-GE"/>
        </w:rPr>
        <w:t xml:space="preserve"> </w:t>
      </w:r>
      <w:r w:rsidR="00F74F9E" w:rsidRPr="001E140C">
        <w:rPr>
          <w:rFonts w:ascii="Cambria" w:hAnsi="Sylfaen"/>
          <w:lang w:val="ka-GE"/>
        </w:rPr>
        <w:t>კონტროლის</w:t>
      </w:r>
      <w:r w:rsidR="00F74F9E" w:rsidRPr="001E140C">
        <w:rPr>
          <w:rFonts w:ascii="Cambria" w:hAnsi="Cambria"/>
          <w:lang w:val="ka-GE"/>
        </w:rPr>
        <w:t xml:space="preserve"> </w:t>
      </w:r>
      <w:r w:rsidR="00F74F9E" w:rsidRPr="001E140C">
        <w:rPr>
          <w:rFonts w:ascii="Cambria" w:hAnsi="Sylfaen"/>
          <w:lang w:val="ka-GE"/>
        </w:rPr>
        <w:t>ქვეშ</w:t>
      </w:r>
      <w:r w:rsidR="00F74F9E" w:rsidRPr="001E140C">
        <w:rPr>
          <w:rFonts w:ascii="Cambria" w:hAnsi="Cambria"/>
          <w:lang w:val="ka-GE"/>
        </w:rPr>
        <w:t xml:space="preserve"> </w:t>
      </w:r>
      <w:r w:rsidR="00F74F9E" w:rsidRPr="001E140C">
        <w:rPr>
          <w:rFonts w:ascii="Cambria" w:hAnsi="Sylfaen"/>
          <w:lang w:val="ka-GE"/>
        </w:rPr>
        <w:t>მყოფი</w:t>
      </w:r>
      <w:r w:rsidR="00F74F9E" w:rsidRPr="001E140C">
        <w:rPr>
          <w:rFonts w:ascii="Cambria" w:hAnsi="Cambria"/>
          <w:lang w:val="ka-GE"/>
        </w:rPr>
        <w:t xml:space="preserve"> </w:t>
      </w:r>
      <w:r w:rsidR="00F74F9E" w:rsidRPr="001E140C">
        <w:rPr>
          <w:rFonts w:ascii="Cambria" w:hAnsi="Sylfaen"/>
          <w:lang w:val="ka-GE"/>
        </w:rPr>
        <w:t>დამრღვევის</w:t>
      </w:r>
      <w:r w:rsidR="00F74F9E" w:rsidRPr="001E140C">
        <w:rPr>
          <w:rFonts w:ascii="Cambria" w:hAnsi="Cambria"/>
          <w:lang w:val="ka-GE"/>
        </w:rPr>
        <w:t xml:space="preserve"> </w:t>
      </w:r>
      <w:r w:rsidR="00F74F9E" w:rsidRPr="001E140C">
        <w:rPr>
          <w:rFonts w:ascii="Cambria" w:hAnsi="Sylfaen"/>
          <w:lang w:val="ka-GE"/>
        </w:rPr>
        <w:t>მიმართ</w:t>
      </w:r>
      <w:r w:rsidR="00F74F9E" w:rsidRPr="001E140C">
        <w:rPr>
          <w:rFonts w:ascii="Cambria" w:hAnsi="Cambria"/>
          <w:lang w:val="ka-GE"/>
        </w:rPr>
        <w:t xml:space="preserve"> </w:t>
      </w:r>
      <w:r w:rsidR="00F74F9E" w:rsidRPr="001E140C">
        <w:rPr>
          <w:rFonts w:ascii="Cambria" w:hAnsi="Sylfaen"/>
          <w:lang w:val="ka-GE"/>
        </w:rPr>
        <w:t>მიიღოს</w:t>
      </w:r>
      <w:r w:rsidR="00F74F9E" w:rsidRPr="001E140C">
        <w:rPr>
          <w:rFonts w:ascii="Cambria" w:hAnsi="Cambria"/>
          <w:lang w:val="ka-GE"/>
        </w:rPr>
        <w:t xml:space="preserve"> </w:t>
      </w:r>
      <w:r w:rsidR="00F74F9E" w:rsidRPr="001E140C">
        <w:rPr>
          <w:rFonts w:ascii="Cambria" w:hAnsi="Sylfaen"/>
          <w:lang w:val="ka-GE"/>
        </w:rPr>
        <w:t>კანონის</w:t>
      </w:r>
      <w:r w:rsidR="00F74F9E" w:rsidRPr="001E140C">
        <w:rPr>
          <w:rFonts w:ascii="Cambria" w:hAnsi="Cambria"/>
          <w:lang w:val="ka-GE"/>
        </w:rPr>
        <w:t xml:space="preserve"> </w:t>
      </w:r>
      <w:r w:rsidR="00F74F9E" w:rsidRPr="001E140C">
        <w:rPr>
          <w:rFonts w:ascii="Cambria" w:hAnsi="Sylfaen"/>
          <w:lang w:val="ka-GE"/>
        </w:rPr>
        <w:t>შესაბამისი</w:t>
      </w:r>
      <w:r w:rsidR="00F74F9E" w:rsidRPr="001E140C">
        <w:rPr>
          <w:rFonts w:ascii="Cambria" w:hAnsi="Cambria"/>
          <w:lang w:val="ka-GE"/>
        </w:rPr>
        <w:t xml:space="preserve"> </w:t>
      </w:r>
      <w:r w:rsidR="00F74F9E" w:rsidRPr="001E140C">
        <w:rPr>
          <w:rFonts w:ascii="Cambria" w:hAnsi="Sylfaen"/>
          <w:lang w:val="ka-GE"/>
        </w:rPr>
        <w:t>ზომები</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უზრუნველყოს</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შედეგების</w:t>
      </w:r>
      <w:r w:rsidR="00F74F9E" w:rsidRPr="001E140C">
        <w:rPr>
          <w:rFonts w:ascii="Cambria" w:hAnsi="Cambria"/>
          <w:lang w:val="ka-GE"/>
        </w:rPr>
        <w:t xml:space="preserve"> </w:t>
      </w:r>
      <w:r w:rsidR="00F74F9E" w:rsidRPr="001E140C">
        <w:rPr>
          <w:rFonts w:ascii="Cambria" w:hAnsi="Sylfaen"/>
          <w:lang w:val="ka-GE"/>
        </w:rPr>
        <w:t>აღმოფხვრა</w:t>
      </w:r>
      <w:r w:rsidR="00F74F9E" w:rsidRPr="001E140C">
        <w:rPr>
          <w:rFonts w:ascii="Cambria" w:hAnsi="Cambria"/>
          <w:lang w:val="ka-GE"/>
        </w:rPr>
        <w:t xml:space="preserve"> </w:t>
      </w:r>
      <w:r w:rsidR="00F74F9E" w:rsidRPr="001E140C">
        <w:rPr>
          <w:rFonts w:ascii="Cambria" w:hAnsi="Sylfaen"/>
          <w:lang w:val="ka-GE"/>
        </w:rPr>
        <w:t>მესამე</w:t>
      </w:r>
      <w:r w:rsidR="00F74F9E" w:rsidRPr="001E140C">
        <w:rPr>
          <w:rFonts w:ascii="Cambria" w:hAnsi="Cambria"/>
          <w:lang w:val="ka-GE"/>
        </w:rPr>
        <w:t xml:space="preserve"> </w:t>
      </w:r>
      <w:r w:rsidR="00F74F9E" w:rsidRPr="001E140C">
        <w:rPr>
          <w:rFonts w:ascii="Cambria" w:hAnsi="Sylfaen"/>
          <w:lang w:val="ka-GE"/>
        </w:rPr>
        <w:t>პირთა</w:t>
      </w:r>
      <w:r w:rsidR="00F74F9E" w:rsidRPr="001E140C">
        <w:rPr>
          <w:rFonts w:ascii="Cambria" w:hAnsi="Cambria"/>
          <w:lang w:val="ka-GE"/>
        </w:rPr>
        <w:t xml:space="preserve"> </w:t>
      </w:r>
      <w:r w:rsidR="00F74F9E" w:rsidRPr="001E140C">
        <w:rPr>
          <w:rFonts w:ascii="Cambria" w:hAnsi="Sylfaen"/>
          <w:lang w:val="ka-GE"/>
        </w:rPr>
        <w:t>უფლებების</w:t>
      </w:r>
      <w:r w:rsidR="00F74F9E" w:rsidRPr="001E140C">
        <w:rPr>
          <w:rFonts w:ascii="Cambria" w:hAnsi="Cambria"/>
          <w:lang w:val="ka-GE"/>
        </w:rPr>
        <w:t xml:space="preserve"> </w:t>
      </w:r>
      <w:r w:rsidR="00F74F9E" w:rsidRPr="001E140C">
        <w:rPr>
          <w:rFonts w:ascii="Cambria" w:hAnsi="Sylfaen"/>
          <w:lang w:val="ka-GE"/>
        </w:rPr>
        <w:t>ხელყოფის</w:t>
      </w:r>
      <w:r w:rsidR="00F74F9E" w:rsidRPr="001E140C">
        <w:rPr>
          <w:rFonts w:ascii="Cambria" w:hAnsi="Cambria"/>
          <w:lang w:val="ka-GE"/>
        </w:rPr>
        <w:t xml:space="preserve"> </w:t>
      </w:r>
      <w:r w:rsidR="00F74F9E" w:rsidRPr="001E140C">
        <w:rPr>
          <w:rFonts w:ascii="Cambria" w:hAnsi="Sylfaen"/>
          <w:lang w:val="ka-GE"/>
        </w:rPr>
        <w:t>გარეშე</w:t>
      </w:r>
      <w:r w:rsidR="00F74F9E" w:rsidRPr="001E140C">
        <w:rPr>
          <w:rFonts w:ascii="Cambria" w:hAnsi="Cambria"/>
          <w:lang w:val="ka-GE"/>
        </w:rPr>
        <w:t>.</w:t>
      </w:r>
    </w:p>
    <w:p w14:paraId="13CF64A6" w14:textId="77777777" w:rsidR="00F74F9E" w:rsidRPr="001E140C" w:rsidRDefault="00F74F9E"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ისეთ</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როდესაც</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მსხვერპლი</w:t>
      </w:r>
      <w:r w:rsidRPr="001E140C">
        <w:rPr>
          <w:rFonts w:ascii="Cambria" w:hAnsi="Cambria"/>
          <w:lang w:val="ka-GE"/>
        </w:rPr>
        <w:t xml:space="preserve"> </w:t>
      </w:r>
      <w:r w:rsidRPr="001E140C">
        <w:rPr>
          <w:rFonts w:ascii="Cambria" w:hAnsi="Sylfaen"/>
          <w:lang w:val="ka-GE"/>
        </w:rPr>
        <w:t>თვლის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მიღებული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სათანადოდ</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პასუხობს</w:t>
      </w:r>
      <w:r w:rsidRPr="001E140C">
        <w:rPr>
          <w:rFonts w:ascii="Cambria" w:hAnsi="Cambria"/>
          <w:lang w:val="ka-GE"/>
        </w:rPr>
        <w:t xml:space="preserve"> </w:t>
      </w:r>
      <w:r w:rsidRPr="001E140C">
        <w:rPr>
          <w:rFonts w:ascii="Cambria" w:hAnsi="Sylfaen"/>
          <w:lang w:val="ka-GE"/>
        </w:rPr>
        <w:t>არსებულ</w:t>
      </w:r>
      <w:r w:rsidRPr="001E140C">
        <w:rPr>
          <w:rFonts w:ascii="Cambria" w:hAnsi="Cambria"/>
          <w:lang w:val="ka-GE"/>
        </w:rPr>
        <w:t xml:space="preserve"> </w:t>
      </w:r>
      <w:r w:rsidRPr="001E140C">
        <w:rPr>
          <w:rFonts w:ascii="Cambria" w:hAnsi="Sylfaen"/>
          <w:lang w:val="ka-GE"/>
        </w:rPr>
        <w:t>სიტუაციას</w:t>
      </w:r>
      <w:r w:rsidRPr="001E140C">
        <w:rPr>
          <w:rFonts w:ascii="Cambria" w:hAnsi="Cambria"/>
          <w:lang w:val="ka-GE"/>
        </w:rPr>
        <w:t xml:space="preserve">, </w:t>
      </w:r>
      <w:r w:rsidRPr="001E140C">
        <w:rPr>
          <w:rFonts w:ascii="Cambria" w:hAnsi="Sylfaen"/>
          <w:lang w:val="ka-GE"/>
        </w:rPr>
        <w:t>მას</w:t>
      </w:r>
      <w:r w:rsidRPr="001E140C">
        <w:rPr>
          <w:rFonts w:ascii="Cambria" w:hAnsi="Cambria"/>
          <w:lang w:val="ka-GE"/>
        </w:rPr>
        <w:t xml:space="preserve"> </w:t>
      </w:r>
      <w:r w:rsidRPr="001E140C">
        <w:rPr>
          <w:rFonts w:ascii="Cambria" w:hAnsi="Sylfaen"/>
          <w:lang w:val="ka-GE"/>
        </w:rPr>
        <w:t>შეუძლია</w:t>
      </w:r>
      <w:r w:rsidRPr="001E140C">
        <w:rPr>
          <w:rFonts w:ascii="Cambria" w:hAnsi="Cambria"/>
          <w:lang w:val="ka-GE"/>
        </w:rPr>
        <w:t xml:space="preserve"> </w:t>
      </w:r>
      <w:r w:rsidRPr="001E140C">
        <w:rPr>
          <w:rFonts w:ascii="Cambria" w:hAnsi="Sylfaen"/>
          <w:lang w:val="ka-GE"/>
        </w:rPr>
        <w:t>მიმართოს</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დამცველს</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კანონის</w:t>
      </w:r>
      <w:r w:rsidRPr="001E140C">
        <w:rPr>
          <w:rFonts w:ascii="Cambria" w:hAnsi="Cambria"/>
          <w:lang w:val="ka-GE"/>
        </w:rPr>
        <w:t xml:space="preserve"> </w:t>
      </w:r>
      <w:r w:rsidRPr="001E140C">
        <w:rPr>
          <w:rFonts w:ascii="Cambria" w:hAnsi="Sylfaen"/>
          <w:lang w:val="ka-GE"/>
        </w:rPr>
        <w:t>მიხედვით</w:t>
      </w:r>
      <w:r w:rsidRPr="001E140C">
        <w:rPr>
          <w:rFonts w:ascii="Cambria" w:hAnsi="Cambria"/>
          <w:lang w:val="ka-GE"/>
        </w:rPr>
        <w:t xml:space="preserve"> </w:t>
      </w:r>
      <w:r w:rsidRPr="001E140C">
        <w:rPr>
          <w:rFonts w:ascii="Cambria" w:hAnsi="Sylfaen"/>
          <w:lang w:val="ka-GE"/>
        </w:rPr>
        <w:t>უფლებამოსილია</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აღმოფხვრის</w:t>
      </w:r>
      <w:r w:rsidRPr="001E140C">
        <w:rPr>
          <w:rFonts w:ascii="Cambria" w:hAnsi="Cambria"/>
          <w:lang w:val="ka-GE"/>
        </w:rPr>
        <w:t xml:space="preserve"> </w:t>
      </w:r>
      <w:r w:rsidRPr="001E140C">
        <w:rPr>
          <w:rFonts w:ascii="Cambria" w:hAnsi="Sylfaen"/>
          <w:lang w:val="ka-GE"/>
        </w:rPr>
        <w:t>ზედამხედველობასა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კონტროლზე</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ამზადებს</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აქვეყნებს</w:t>
      </w:r>
      <w:r w:rsidRPr="001E140C">
        <w:rPr>
          <w:rFonts w:ascii="Cambria" w:hAnsi="Cambria"/>
          <w:lang w:val="ka-GE"/>
        </w:rPr>
        <w:t xml:space="preserve"> </w:t>
      </w:r>
      <w:r w:rsidRPr="001E140C">
        <w:rPr>
          <w:rFonts w:ascii="Cambria" w:hAnsi="Sylfaen"/>
          <w:lang w:val="ka-GE"/>
        </w:rPr>
        <w:t>სპეციალურ</w:t>
      </w:r>
      <w:r w:rsidRPr="001E140C">
        <w:rPr>
          <w:rFonts w:ascii="Cambria" w:hAnsi="Cambria"/>
          <w:lang w:val="ka-GE"/>
        </w:rPr>
        <w:t xml:space="preserve"> </w:t>
      </w:r>
      <w:r w:rsidRPr="001E140C">
        <w:rPr>
          <w:rFonts w:ascii="Cambria" w:hAnsi="Sylfaen"/>
          <w:lang w:val="ka-GE"/>
        </w:rPr>
        <w:t>წლიურ</w:t>
      </w:r>
      <w:r w:rsidRPr="001E140C">
        <w:rPr>
          <w:rFonts w:ascii="Cambria" w:hAnsi="Cambria"/>
          <w:lang w:val="ka-GE"/>
        </w:rPr>
        <w:t xml:space="preserve"> </w:t>
      </w:r>
      <w:r w:rsidRPr="001E140C">
        <w:rPr>
          <w:rFonts w:ascii="Cambria" w:hAnsi="Sylfaen"/>
          <w:lang w:val="ka-GE"/>
        </w:rPr>
        <w:t>ანგარიშს</w:t>
      </w:r>
      <w:r w:rsidRPr="001E140C">
        <w:rPr>
          <w:rFonts w:ascii="Cambria" w:hAnsi="Cambria"/>
          <w:lang w:val="ka-GE"/>
        </w:rPr>
        <w:t xml:space="preserve"> </w:t>
      </w:r>
      <w:r w:rsidRPr="001E140C">
        <w:rPr>
          <w:rFonts w:ascii="Cambria" w:hAnsi="Sylfaen"/>
          <w:lang w:val="ka-GE"/>
        </w:rPr>
        <w:t>დისკრიმინაციასთან</w:t>
      </w:r>
      <w:r w:rsidRPr="001E140C">
        <w:rPr>
          <w:rFonts w:ascii="Cambria" w:hAnsi="Cambria"/>
          <w:lang w:val="ka-GE"/>
        </w:rPr>
        <w:t xml:space="preserve"> </w:t>
      </w:r>
      <w:r w:rsidRPr="001E140C">
        <w:rPr>
          <w:rFonts w:ascii="Cambria" w:hAnsi="Sylfaen"/>
          <w:lang w:val="ka-GE"/>
        </w:rPr>
        <w:t>ბრძოლისა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პრევენციის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w:t>
      </w:r>
    </w:p>
    <w:p w14:paraId="1654EF47" w14:textId="77777777" w:rsidR="006B208D" w:rsidRPr="001E140C" w:rsidRDefault="006B208D"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თუ</w:t>
      </w:r>
      <w:r w:rsidRPr="001E140C">
        <w:rPr>
          <w:rFonts w:ascii="Cambria" w:hAnsi="Cambria"/>
          <w:lang w:val="ka-GE"/>
        </w:rPr>
        <w:t xml:space="preserve"> </w:t>
      </w:r>
      <w:r w:rsidRPr="001E140C">
        <w:rPr>
          <w:rFonts w:ascii="Cambria" w:hAnsi="Sylfaen"/>
          <w:lang w:val="ka-GE"/>
        </w:rPr>
        <w:t>პირი</w:t>
      </w:r>
      <w:r w:rsidRPr="001E140C">
        <w:rPr>
          <w:rFonts w:ascii="Cambria" w:hAnsi="Cambria"/>
          <w:lang w:val="ka-GE"/>
        </w:rPr>
        <w:t xml:space="preserve"> </w:t>
      </w:r>
      <w:r w:rsidRPr="001E140C">
        <w:rPr>
          <w:rFonts w:ascii="Cambria" w:hAnsi="Sylfaen"/>
          <w:lang w:val="ka-GE"/>
        </w:rPr>
        <w:t>მიიჩნევს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დამცველის</w:t>
      </w:r>
      <w:r w:rsidRPr="001E140C">
        <w:rPr>
          <w:rFonts w:ascii="Cambria" w:hAnsi="Cambria"/>
          <w:lang w:val="ka-GE"/>
        </w:rPr>
        <w:t xml:space="preserve"> </w:t>
      </w:r>
      <w:r w:rsidRPr="001E140C">
        <w:rPr>
          <w:rFonts w:ascii="Cambria" w:hAnsi="Sylfaen"/>
          <w:lang w:val="ka-GE"/>
        </w:rPr>
        <w:t>მიერ</w:t>
      </w:r>
      <w:r w:rsidRPr="001E140C">
        <w:rPr>
          <w:rFonts w:ascii="Cambria" w:hAnsi="Cambria"/>
          <w:lang w:val="ka-GE"/>
        </w:rPr>
        <w:t xml:space="preserve"> </w:t>
      </w:r>
      <w:r w:rsidRPr="001E140C">
        <w:rPr>
          <w:rFonts w:ascii="Cambria" w:hAnsi="Sylfaen"/>
          <w:lang w:val="ka-GE"/>
        </w:rPr>
        <w:t>მიღებული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არის</w:t>
      </w:r>
      <w:r w:rsidRPr="001E140C">
        <w:rPr>
          <w:rFonts w:ascii="Cambria" w:hAnsi="Cambria"/>
          <w:lang w:val="ka-GE"/>
        </w:rPr>
        <w:t xml:space="preserve"> </w:t>
      </w:r>
      <w:r w:rsidRPr="001E140C">
        <w:rPr>
          <w:rFonts w:ascii="Cambria" w:hAnsi="Sylfaen"/>
          <w:lang w:val="ka-GE"/>
        </w:rPr>
        <w:t>საკმარისი</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უფლებების</w:t>
      </w:r>
      <w:r w:rsidRPr="001E140C">
        <w:rPr>
          <w:rFonts w:ascii="Cambria" w:hAnsi="Cambria"/>
          <w:lang w:val="ka-GE"/>
        </w:rPr>
        <w:t xml:space="preserve"> </w:t>
      </w:r>
      <w:r w:rsidRPr="001E140C">
        <w:rPr>
          <w:rFonts w:ascii="Cambria" w:hAnsi="Sylfaen"/>
          <w:lang w:val="ka-GE"/>
        </w:rPr>
        <w:t>დასაცავად</w:t>
      </w:r>
      <w:r w:rsidRPr="001E140C">
        <w:rPr>
          <w:rFonts w:ascii="Cambria" w:hAnsi="Cambria"/>
          <w:lang w:val="ka-GE"/>
        </w:rPr>
        <w:t xml:space="preserve">, </w:t>
      </w:r>
      <w:r w:rsidRPr="001E140C">
        <w:rPr>
          <w:rFonts w:ascii="Cambria" w:hAnsi="Sylfaen"/>
          <w:lang w:val="ka-GE"/>
        </w:rPr>
        <w:t>მას</w:t>
      </w:r>
      <w:r w:rsidRPr="001E140C">
        <w:rPr>
          <w:rFonts w:ascii="Cambria" w:hAnsi="Cambria"/>
          <w:lang w:val="ka-GE"/>
        </w:rPr>
        <w:t xml:space="preserve"> </w:t>
      </w:r>
      <w:r w:rsidRPr="001E140C">
        <w:rPr>
          <w:rFonts w:ascii="Cambria" w:hAnsi="Sylfaen"/>
          <w:lang w:val="ka-GE"/>
        </w:rPr>
        <w:t>შეუძლია</w:t>
      </w:r>
      <w:r w:rsidRPr="001E140C">
        <w:rPr>
          <w:rFonts w:ascii="Cambria" w:hAnsi="Cambria"/>
          <w:lang w:val="ka-GE"/>
        </w:rPr>
        <w:t xml:space="preserve"> </w:t>
      </w:r>
      <w:r w:rsidRPr="001E140C">
        <w:rPr>
          <w:rFonts w:ascii="Cambria" w:hAnsi="Sylfaen"/>
          <w:lang w:val="ka-GE"/>
        </w:rPr>
        <w:t>მიმართოს</w:t>
      </w:r>
      <w:r w:rsidRPr="001E140C">
        <w:rPr>
          <w:rFonts w:ascii="Cambria" w:hAnsi="Cambria"/>
          <w:lang w:val="ka-GE"/>
        </w:rPr>
        <w:t xml:space="preserve"> </w:t>
      </w:r>
      <w:r w:rsidRPr="001E140C">
        <w:rPr>
          <w:rFonts w:ascii="Cambria" w:hAnsi="Sylfaen"/>
          <w:lang w:val="ka-GE"/>
        </w:rPr>
        <w:t>სასამართლოს</w:t>
      </w:r>
      <w:r w:rsidRPr="001E140C">
        <w:rPr>
          <w:rFonts w:ascii="Cambria" w:hAnsi="Cambria"/>
          <w:lang w:val="ka-GE"/>
        </w:rPr>
        <w:t xml:space="preserve">, </w:t>
      </w:r>
      <w:r w:rsidRPr="001E140C">
        <w:rPr>
          <w:rFonts w:ascii="Cambria" w:hAnsi="Sylfaen"/>
          <w:lang w:val="ka-GE"/>
        </w:rPr>
        <w:t>სადაც</w:t>
      </w:r>
      <w:r w:rsidRPr="001E140C">
        <w:rPr>
          <w:rFonts w:ascii="Cambria" w:hAnsi="Cambria"/>
          <w:lang w:val="ka-GE"/>
        </w:rPr>
        <w:t xml:space="preserve"> </w:t>
      </w:r>
      <w:r w:rsidRPr="001E140C">
        <w:rPr>
          <w:rFonts w:ascii="Cambria" w:hAnsi="Sylfaen"/>
          <w:lang w:val="ka-GE"/>
        </w:rPr>
        <w:t>შესაძლებელია</w:t>
      </w:r>
      <w:r w:rsidRPr="001E140C">
        <w:rPr>
          <w:rFonts w:ascii="Cambria" w:hAnsi="Cambria"/>
          <w:lang w:val="ka-GE"/>
        </w:rPr>
        <w:t xml:space="preserve"> </w:t>
      </w:r>
      <w:r w:rsidRPr="001E140C">
        <w:rPr>
          <w:rFonts w:ascii="Cambria" w:hAnsi="Sylfaen"/>
          <w:lang w:val="ka-GE"/>
        </w:rPr>
        <w:t>მატერიალური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მორალური</w:t>
      </w:r>
      <w:r w:rsidRPr="001E140C">
        <w:rPr>
          <w:rFonts w:ascii="Cambria" w:hAnsi="Cambria"/>
          <w:lang w:val="ka-GE"/>
        </w:rPr>
        <w:t xml:space="preserve"> </w:t>
      </w:r>
      <w:r w:rsidRPr="001E140C">
        <w:rPr>
          <w:rFonts w:ascii="Cambria" w:hAnsi="Sylfaen"/>
          <w:lang w:val="ka-GE"/>
        </w:rPr>
        <w:t>ზიანის</w:t>
      </w:r>
      <w:r w:rsidRPr="001E140C">
        <w:rPr>
          <w:rFonts w:ascii="Cambria" w:hAnsi="Cambria"/>
          <w:lang w:val="ka-GE"/>
        </w:rPr>
        <w:t xml:space="preserve"> </w:t>
      </w:r>
      <w:r w:rsidRPr="001E140C">
        <w:rPr>
          <w:rFonts w:ascii="Cambria" w:hAnsi="Sylfaen"/>
          <w:lang w:val="ka-GE"/>
        </w:rPr>
        <w:t>აღდგენის</w:t>
      </w:r>
      <w:r w:rsidRPr="001E140C">
        <w:rPr>
          <w:rFonts w:ascii="Cambria" w:hAnsi="Cambria"/>
          <w:lang w:val="ka-GE"/>
        </w:rPr>
        <w:t xml:space="preserve"> </w:t>
      </w:r>
      <w:r w:rsidRPr="001E140C">
        <w:rPr>
          <w:rFonts w:ascii="Cambria" w:hAnsi="Sylfaen"/>
          <w:lang w:val="ka-GE"/>
        </w:rPr>
        <w:t>მოთხოვნაც</w:t>
      </w:r>
      <w:r w:rsidRPr="001E140C">
        <w:rPr>
          <w:rFonts w:ascii="Cambria" w:hAnsi="Cambria"/>
          <w:lang w:val="ka-GE"/>
        </w:rPr>
        <w:t xml:space="preserve">. </w:t>
      </w:r>
      <w:r w:rsidRPr="001E140C">
        <w:rPr>
          <w:rFonts w:ascii="Cambria" w:hAnsi="Sylfaen"/>
          <w:lang w:val="ka-GE"/>
        </w:rPr>
        <w:t>ამ</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პროცედურა</w:t>
      </w:r>
      <w:r w:rsidRPr="001E140C">
        <w:rPr>
          <w:rFonts w:ascii="Cambria" w:hAnsi="Cambria"/>
          <w:lang w:val="ka-GE"/>
        </w:rPr>
        <w:t xml:space="preserve"> </w:t>
      </w:r>
      <w:r w:rsidRPr="001E140C">
        <w:rPr>
          <w:rFonts w:ascii="Cambria" w:hAnsi="Sylfaen"/>
          <w:lang w:val="ka-GE"/>
        </w:rPr>
        <w:t>ექვემდებარება</w:t>
      </w:r>
      <w:r w:rsidRPr="001E140C">
        <w:rPr>
          <w:rFonts w:ascii="Cambria" w:hAnsi="Cambria"/>
          <w:lang w:val="ka-GE"/>
        </w:rPr>
        <w:t xml:space="preserve"> </w:t>
      </w:r>
      <w:r w:rsidRPr="001E140C">
        <w:rPr>
          <w:rFonts w:ascii="Cambria" w:hAnsi="Sylfaen"/>
          <w:lang w:val="ka-GE"/>
        </w:rPr>
        <w:t>სამოქალაქო</w:t>
      </w:r>
      <w:r w:rsidRPr="001E140C">
        <w:rPr>
          <w:rFonts w:ascii="Cambria" w:hAnsi="Cambria"/>
          <w:lang w:val="ka-GE"/>
        </w:rPr>
        <w:t xml:space="preserve"> </w:t>
      </w:r>
      <w:r w:rsidRPr="001E140C">
        <w:rPr>
          <w:rFonts w:ascii="Cambria" w:hAnsi="Sylfaen"/>
          <w:lang w:val="ka-GE"/>
        </w:rPr>
        <w:t>საპროცესო</w:t>
      </w:r>
      <w:r w:rsidRPr="001E140C">
        <w:rPr>
          <w:rFonts w:ascii="Cambria" w:hAnsi="Cambria"/>
          <w:lang w:val="ka-GE"/>
        </w:rPr>
        <w:t xml:space="preserve"> </w:t>
      </w:r>
      <w:r w:rsidRPr="001E140C">
        <w:rPr>
          <w:rFonts w:ascii="Cambria" w:hAnsi="Sylfaen"/>
          <w:lang w:val="ka-GE"/>
        </w:rPr>
        <w:t>კოდექსის</w:t>
      </w:r>
      <w:r w:rsidRPr="001E140C">
        <w:rPr>
          <w:rFonts w:ascii="Cambria" w:hAnsi="Cambria"/>
          <w:lang w:val="ka-GE"/>
        </w:rPr>
        <w:t xml:space="preserve"> </w:t>
      </w:r>
      <w:r w:rsidRPr="001E140C">
        <w:rPr>
          <w:rFonts w:ascii="Cambria" w:hAnsi="Sylfaen"/>
          <w:lang w:val="ka-GE"/>
        </w:rPr>
        <w:t>დებულებებს</w:t>
      </w:r>
      <w:r w:rsidRPr="001E140C">
        <w:rPr>
          <w:rFonts w:ascii="Cambria" w:hAnsi="Cambria"/>
          <w:lang w:val="ka-GE"/>
        </w:rPr>
        <w:t>.</w:t>
      </w:r>
    </w:p>
    <w:p w14:paraId="536C3F66" w14:textId="77777777" w:rsidR="00F74F9E" w:rsidRPr="001E140C" w:rsidRDefault="006B208D"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დისკრიმინაციული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შეიცავს</w:t>
      </w:r>
      <w:r w:rsidRPr="001E140C">
        <w:rPr>
          <w:rFonts w:ascii="Cambria" w:hAnsi="Cambria"/>
          <w:lang w:val="ka-GE"/>
        </w:rPr>
        <w:t xml:space="preserve"> </w:t>
      </w:r>
      <w:r w:rsidRPr="001E140C">
        <w:rPr>
          <w:rFonts w:ascii="Cambria" w:hAnsi="Sylfaen"/>
          <w:lang w:val="ka-GE"/>
        </w:rPr>
        <w:t>დამცავ</w:t>
      </w:r>
      <w:r w:rsidRPr="001E140C">
        <w:rPr>
          <w:rFonts w:ascii="Cambria" w:hAnsi="Cambria"/>
          <w:lang w:val="ka-GE"/>
        </w:rPr>
        <w:t xml:space="preserve"> </w:t>
      </w:r>
      <w:r w:rsidRPr="001E140C">
        <w:rPr>
          <w:rFonts w:ascii="Cambria" w:hAnsi="Sylfaen"/>
          <w:lang w:val="ka-GE"/>
        </w:rPr>
        <w:t>მექანიზმს</w:t>
      </w:r>
      <w:r w:rsidRPr="001E140C">
        <w:rPr>
          <w:rFonts w:ascii="Cambria" w:hAnsi="Cambria"/>
          <w:lang w:val="ka-GE"/>
        </w:rPr>
        <w:t xml:space="preserve"> </w:t>
      </w: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პირთათვის</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შესაბამის</w:t>
      </w:r>
      <w:r w:rsidRPr="001E140C">
        <w:rPr>
          <w:rFonts w:ascii="Cambria" w:hAnsi="Cambria"/>
          <w:lang w:val="ka-GE"/>
        </w:rPr>
        <w:t xml:space="preserve"> </w:t>
      </w:r>
      <w:r w:rsidRPr="001E140C">
        <w:rPr>
          <w:rFonts w:ascii="Cambria" w:hAnsi="Sylfaen"/>
          <w:lang w:val="ka-GE"/>
        </w:rPr>
        <w:t>ორგანოებს</w:t>
      </w:r>
      <w:r w:rsidRPr="001E140C">
        <w:rPr>
          <w:rFonts w:ascii="Cambria" w:hAnsi="Cambria"/>
          <w:lang w:val="ka-GE"/>
        </w:rPr>
        <w:t xml:space="preserve"> </w:t>
      </w:r>
      <w:r w:rsidRPr="001E140C">
        <w:rPr>
          <w:rFonts w:ascii="Cambria" w:hAnsi="Sylfaen"/>
          <w:lang w:val="ka-GE"/>
        </w:rPr>
        <w:t>მიმართავენ</w:t>
      </w:r>
      <w:r w:rsidRPr="001E140C">
        <w:rPr>
          <w:rFonts w:ascii="Cambria" w:hAnsi="Cambria"/>
          <w:lang w:val="ka-GE"/>
        </w:rPr>
        <w:t xml:space="preserve"> </w:t>
      </w:r>
      <w:r w:rsidRPr="001E140C">
        <w:rPr>
          <w:rFonts w:ascii="Cambria" w:hAnsi="Sylfaen"/>
          <w:lang w:val="ka-GE"/>
        </w:rPr>
        <w:t>მათ</w:t>
      </w:r>
      <w:r w:rsidRPr="001E140C">
        <w:rPr>
          <w:rFonts w:ascii="Cambria" w:hAnsi="Cambria"/>
          <w:lang w:val="ka-GE"/>
        </w:rPr>
        <w:t xml:space="preserve"> </w:t>
      </w:r>
      <w:r w:rsidRPr="001E140C">
        <w:rPr>
          <w:rFonts w:ascii="Cambria" w:hAnsi="Sylfaen"/>
          <w:lang w:val="ka-GE"/>
        </w:rPr>
        <w:t>წინააღდემგ</w:t>
      </w:r>
      <w:r w:rsidRPr="001E140C">
        <w:rPr>
          <w:rFonts w:ascii="Cambria" w:hAnsi="Cambria"/>
          <w:lang w:val="ka-GE"/>
        </w:rPr>
        <w:t xml:space="preserve"> </w:t>
      </w:r>
      <w:r w:rsidRPr="001E140C">
        <w:rPr>
          <w:rFonts w:ascii="Cambria" w:hAnsi="Sylfaen"/>
          <w:lang w:val="ka-GE"/>
        </w:rPr>
        <w:t>დისრკიმინაციული</w:t>
      </w:r>
      <w:r w:rsidRPr="001E140C">
        <w:rPr>
          <w:rFonts w:ascii="Cambria" w:hAnsi="Cambria"/>
          <w:lang w:val="ka-GE"/>
        </w:rPr>
        <w:t xml:space="preserve"> </w:t>
      </w:r>
      <w:r w:rsidRPr="001E140C">
        <w:rPr>
          <w:rFonts w:ascii="Cambria" w:hAnsi="Sylfaen"/>
          <w:lang w:val="ka-GE"/>
        </w:rPr>
        <w:t>ქმედების</w:t>
      </w:r>
      <w:r w:rsidRPr="001E140C">
        <w:rPr>
          <w:rFonts w:ascii="Cambria" w:hAnsi="Cambria"/>
          <w:lang w:val="ka-GE"/>
        </w:rPr>
        <w:t xml:space="preserve"> </w:t>
      </w:r>
      <w:r w:rsidRPr="001E140C">
        <w:rPr>
          <w:rFonts w:ascii="Cambria" w:hAnsi="Sylfaen"/>
          <w:lang w:val="ka-GE"/>
        </w:rPr>
        <w:t>აღმოფხვრის</w:t>
      </w:r>
      <w:r w:rsidRPr="001E140C">
        <w:rPr>
          <w:rFonts w:ascii="Cambria" w:hAnsi="Cambria"/>
          <w:lang w:val="ka-GE"/>
        </w:rPr>
        <w:t xml:space="preserve"> </w:t>
      </w:r>
      <w:r w:rsidRPr="001E140C">
        <w:rPr>
          <w:rFonts w:ascii="Cambria" w:hAnsi="Sylfaen"/>
          <w:lang w:val="ka-GE"/>
        </w:rPr>
        <w:t>მოთხოვნით</w:t>
      </w:r>
      <w:r w:rsidRPr="001E140C">
        <w:rPr>
          <w:rFonts w:ascii="Cambria" w:hAnsi="Cambria"/>
          <w:lang w:val="ka-GE"/>
        </w:rPr>
        <w:t xml:space="preserve">. </w:t>
      </w:r>
      <w:r w:rsidRPr="001E140C">
        <w:rPr>
          <w:rFonts w:ascii="Cambria" w:hAnsi="Sylfaen"/>
          <w:lang w:val="ka-GE"/>
        </w:rPr>
        <w:t>აღნიშნულ</w:t>
      </w:r>
      <w:r w:rsidRPr="001E140C">
        <w:rPr>
          <w:rFonts w:ascii="Cambria" w:hAnsi="Cambria"/>
          <w:lang w:val="ka-GE"/>
        </w:rPr>
        <w:t xml:space="preserve"> </w:t>
      </w:r>
      <w:r w:rsidRPr="001E140C">
        <w:rPr>
          <w:rFonts w:ascii="Cambria" w:hAnsi="Sylfaen"/>
          <w:lang w:val="ka-GE"/>
        </w:rPr>
        <w:t>კონტექსტში</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w:t>
      </w:r>
      <w:r w:rsidRPr="001E140C">
        <w:rPr>
          <w:rFonts w:ascii="Cambria" w:hAnsi="Cambria"/>
          <w:lang w:val="ka-GE"/>
        </w:rPr>
        <w:t xml:space="preserve"> </w:t>
      </w:r>
      <w:r w:rsidRPr="001E140C">
        <w:rPr>
          <w:rFonts w:ascii="Cambria" w:hAnsi="Sylfaen"/>
          <w:lang w:val="ka-GE"/>
        </w:rPr>
        <w:t>განსაკუთრებულ</w:t>
      </w:r>
      <w:r w:rsidRPr="001E140C">
        <w:rPr>
          <w:rFonts w:ascii="Cambria" w:hAnsi="Cambria"/>
          <w:lang w:val="ka-GE"/>
        </w:rPr>
        <w:t xml:space="preserve"> </w:t>
      </w:r>
      <w:r w:rsidRPr="001E140C">
        <w:rPr>
          <w:rFonts w:ascii="Cambria" w:hAnsi="Sylfaen"/>
          <w:lang w:val="ka-GE"/>
        </w:rPr>
        <w:t>ყურადღებას</w:t>
      </w:r>
      <w:r w:rsidRPr="001E140C">
        <w:rPr>
          <w:rFonts w:ascii="Cambria" w:hAnsi="Cambria"/>
          <w:lang w:val="ka-GE"/>
        </w:rPr>
        <w:t xml:space="preserve"> </w:t>
      </w:r>
      <w:r w:rsidRPr="001E140C">
        <w:rPr>
          <w:rFonts w:ascii="Cambria" w:hAnsi="Sylfaen"/>
          <w:lang w:val="ka-GE"/>
        </w:rPr>
        <w:t>უთმობს</w:t>
      </w:r>
      <w:r w:rsidRPr="001E140C">
        <w:rPr>
          <w:rFonts w:ascii="Cambria" w:hAnsi="Cambria"/>
          <w:lang w:val="ka-GE"/>
        </w:rPr>
        <w:t xml:space="preserve"> </w:t>
      </w:r>
      <w:r w:rsidRPr="001E140C">
        <w:rPr>
          <w:rFonts w:ascii="Cambria" w:hAnsi="Sylfaen"/>
          <w:lang w:val="ka-GE"/>
        </w:rPr>
        <w:t>პირის</w:t>
      </w:r>
      <w:r w:rsidRPr="001E140C">
        <w:rPr>
          <w:rFonts w:ascii="Cambria" w:hAnsi="Cambria"/>
          <w:lang w:val="ka-GE"/>
        </w:rPr>
        <w:t xml:space="preserve"> </w:t>
      </w:r>
      <w:r w:rsidRPr="001E140C">
        <w:rPr>
          <w:rFonts w:ascii="Cambria" w:hAnsi="Sylfaen"/>
          <w:lang w:val="ka-GE"/>
        </w:rPr>
        <w:t>პერსონალური</w:t>
      </w:r>
      <w:r w:rsidRPr="001E140C">
        <w:rPr>
          <w:rFonts w:ascii="Cambria" w:hAnsi="Cambria"/>
          <w:lang w:val="ka-GE"/>
        </w:rPr>
        <w:t xml:space="preserve"> </w:t>
      </w:r>
      <w:r w:rsidRPr="001E140C">
        <w:rPr>
          <w:rFonts w:ascii="Cambria" w:hAnsi="Sylfaen"/>
          <w:lang w:val="ka-GE"/>
        </w:rPr>
        <w:t>მონაცემების</w:t>
      </w:r>
      <w:r w:rsidRPr="001E140C">
        <w:rPr>
          <w:rFonts w:ascii="Cambria" w:hAnsi="Cambria"/>
          <w:lang w:val="ka-GE"/>
        </w:rPr>
        <w:t xml:space="preserve"> </w:t>
      </w:r>
      <w:r w:rsidRPr="001E140C">
        <w:rPr>
          <w:rFonts w:ascii="Cambria" w:hAnsi="Sylfaen"/>
          <w:lang w:val="ka-GE"/>
        </w:rPr>
        <w:t>დაცვასაც</w:t>
      </w:r>
      <w:r w:rsidRPr="001E140C">
        <w:rPr>
          <w:rFonts w:ascii="Cambria" w:hAnsi="Cambria"/>
          <w:lang w:val="ka-GE"/>
        </w:rPr>
        <w:t xml:space="preserve">. </w:t>
      </w:r>
    </w:p>
    <w:p w14:paraId="7AC90644" w14:textId="77777777" w:rsidR="00F1616D" w:rsidRPr="001E140C" w:rsidRDefault="008A27FF" w:rsidP="00DE1190">
      <w:pPr>
        <w:pStyle w:val="ListParagraph"/>
        <w:numPr>
          <w:ilvl w:val="0"/>
          <w:numId w:val="5"/>
        </w:numPr>
        <w:ind w:left="0" w:firstLine="0"/>
        <w:contextualSpacing w:val="0"/>
        <w:rPr>
          <w:rFonts w:ascii="Cambria" w:hAnsi="Cambria"/>
          <w:lang w:val="ka-GE"/>
        </w:rPr>
      </w:pPr>
      <w:r w:rsidRPr="001E140C">
        <w:rPr>
          <w:rFonts w:ascii="Cambria" w:hAnsi="Cambria"/>
          <w:lang w:val="ka-GE"/>
        </w:rPr>
        <w:t>2015</w:t>
      </w:r>
      <w:r w:rsidR="00F1616D" w:rsidRPr="001E140C">
        <w:rPr>
          <w:rFonts w:ascii="Cambria" w:hAnsi="Cambria"/>
          <w:lang w:val="ka-GE"/>
        </w:rPr>
        <w:t xml:space="preserve"> </w:t>
      </w:r>
      <w:r w:rsidRPr="001E140C">
        <w:rPr>
          <w:rFonts w:ascii="Cambria" w:hAnsi="Sylfaen"/>
          <w:lang w:val="ka-GE"/>
        </w:rPr>
        <w:t>წლიდან</w:t>
      </w:r>
      <w:r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მუნიციპალიტეტის</w:t>
      </w:r>
      <w:r w:rsidRPr="001E140C">
        <w:rPr>
          <w:rFonts w:ascii="Cambria" w:hAnsi="Cambria"/>
          <w:lang w:val="ka-GE"/>
        </w:rPr>
        <w:t xml:space="preserve"> </w:t>
      </w:r>
      <w:r w:rsidRPr="001E140C">
        <w:rPr>
          <w:rFonts w:ascii="Cambria" w:hAnsi="Sylfaen"/>
          <w:lang w:val="ka-GE"/>
        </w:rPr>
        <w:t>მერიაში</w:t>
      </w:r>
      <w:r w:rsidRPr="001E140C">
        <w:rPr>
          <w:rFonts w:ascii="Cambria" w:hAnsi="Cambria"/>
          <w:lang w:val="ka-GE"/>
        </w:rPr>
        <w:t xml:space="preserve"> </w:t>
      </w:r>
      <w:r w:rsidRPr="001E140C">
        <w:rPr>
          <w:rFonts w:ascii="Cambria" w:hAnsi="Sylfaen"/>
          <w:lang w:val="ka-GE"/>
        </w:rPr>
        <w:t>ფუნქციონირებს</w:t>
      </w:r>
      <w:r w:rsidRPr="001E140C">
        <w:rPr>
          <w:rFonts w:ascii="Cambria" w:hAnsi="Cambria"/>
          <w:lang w:val="ka-GE"/>
        </w:rPr>
        <w:t xml:space="preserve">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საკითხებში</w:t>
      </w:r>
      <w:r w:rsidRPr="001E140C">
        <w:rPr>
          <w:rFonts w:ascii="Cambria" w:hAnsi="Cambria"/>
          <w:lang w:val="ka-GE"/>
        </w:rPr>
        <w:t xml:space="preserve"> </w:t>
      </w:r>
      <w:r w:rsidRPr="001E140C">
        <w:rPr>
          <w:rFonts w:ascii="Cambria" w:hAnsi="Sylfaen"/>
          <w:lang w:val="ka-GE"/>
        </w:rPr>
        <w:t>მრჩევლის</w:t>
      </w:r>
      <w:r w:rsidRPr="001E140C">
        <w:rPr>
          <w:rFonts w:ascii="Cambria" w:hAnsi="Cambria"/>
          <w:lang w:val="ka-GE"/>
        </w:rPr>
        <w:t xml:space="preserve"> </w:t>
      </w:r>
      <w:r w:rsidRPr="001E140C">
        <w:rPr>
          <w:rFonts w:ascii="Cambria" w:hAnsi="Sylfaen"/>
          <w:lang w:val="ka-GE"/>
        </w:rPr>
        <w:t>შტატი</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თანამშრომლობს</w:t>
      </w:r>
      <w:r w:rsidRPr="001E140C">
        <w:rPr>
          <w:rFonts w:ascii="Cambria" w:hAnsi="Cambria"/>
          <w:lang w:val="ka-GE"/>
        </w:rPr>
        <w:t xml:space="preserve"> </w:t>
      </w:r>
      <w:r w:rsidRPr="001E140C">
        <w:rPr>
          <w:rFonts w:ascii="Cambria" w:hAnsi="Sylfaen"/>
          <w:lang w:val="ka-GE"/>
        </w:rPr>
        <w:t>ისევე</w:t>
      </w:r>
      <w:r w:rsidRPr="001E140C">
        <w:rPr>
          <w:rFonts w:ascii="Cambria" w:hAnsi="Cambria"/>
          <w:lang w:val="ka-GE"/>
        </w:rPr>
        <w:t xml:space="preserve"> </w:t>
      </w:r>
      <w:r w:rsidRPr="001E140C">
        <w:rPr>
          <w:rFonts w:ascii="Cambria" w:hAnsi="Sylfaen"/>
          <w:lang w:val="ka-GE"/>
        </w:rPr>
        <w:t>როგორც</w:t>
      </w:r>
      <w:r w:rsidRPr="001E140C">
        <w:rPr>
          <w:rFonts w:ascii="Cambria" w:hAnsi="Cambria"/>
          <w:lang w:val="ka-GE"/>
        </w:rPr>
        <w:t xml:space="preserve"> </w:t>
      </w:r>
      <w:r w:rsidRPr="001E140C">
        <w:rPr>
          <w:rFonts w:ascii="Cambria" w:hAnsi="Sylfaen"/>
          <w:lang w:val="ka-GE"/>
        </w:rPr>
        <w:t>სამთავრობო</w:t>
      </w:r>
      <w:r w:rsidRPr="001E140C">
        <w:rPr>
          <w:rFonts w:ascii="Cambria" w:hAnsi="Cambria"/>
          <w:lang w:val="ka-GE"/>
        </w:rPr>
        <w:t xml:space="preserve"> </w:t>
      </w:r>
      <w:r w:rsidRPr="001E140C">
        <w:rPr>
          <w:rFonts w:ascii="Cambria" w:hAnsi="Sylfaen"/>
          <w:lang w:val="ka-GE"/>
        </w:rPr>
        <w:t>სტრუქტურებთან</w:t>
      </w:r>
      <w:r w:rsidRPr="001E140C">
        <w:rPr>
          <w:rFonts w:ascii="Cambria" w:hAnsi="Cambria"/>
          <w:lang w:val="ka-GE"/>
        </w:rPr>
        <w:t xml:space="preserve">, </w:t>
      </w:r>
      <w:r w:rsidRPr="001E140C">
        <w:rPr>
          <w:rFonts w:ascii="Cambria" w:hAnsi="Sylfaen"/>
          <w:lang w:val="ka-GE"/>
        </w:rPr>
        <w:t>ასევე</w:t>
      </w:r>
      <w:r w:rsidRPr="001E140C">
        <w:rPr>
          <w:rFonts w:ascii="Cambria" w:hAnsi="Cambria"/>
          <w:lang w:val="ka-GE"/>
        </w:rPr>
        <w:t xml:space="preserve"> </w:t>
      </w:r>
      <w:r w:rsidRPr="001E140C">
        <w:rPr>
          <w:rFonts w:ascii="Cambria" w:hAnsi="Sylfaen"/>
          <w:lang w:val="ka-GE"/>
        </w:rPr>
        <w:t>არასამთავრობო</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საერთაშორისო</w:t>
      </w:r>
      <w:r w:rsidRPr="001E140C">
        <w:rPr>
          <w:rFonts w:ascii="Cambria" w:hAnsi="Cambria"/>
          <w:lang w:val="ka-GE"/>
        </w:rPr>
        <w:t xml:space="preserve"> </w:t>
      </w:r>
      <w:r w:rsidRPr="001E140C">
        <w:rPr>
          <w:rFonts w:ascii="Cambria" w:hAnsi="Sylfaen"/>
          <w:lang w:val="ka-GE"/>
        </w:rPr>
        <w:t>ორგანიზაციებთანაც</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საქმიანობის</w:t>
      </w:r>
      <w:r w:rsidRPr="001E140C">
        <w:rPr>
          <w:rFonts w:ascii="Cambria" w:hAnsi="Cambria"/>
          <w:lang w:val="ka-GE"/>
        </w:rPr>
        <w:t xml:space="preserve"> </w:t>
      </w:r>
      <w:r w:rsidRPr="001E140C">
        <w:rPr>
          <w:rFonts w:ascii="Cambria" w:hAnsi="Sylfaen"/>
          <w:lang w:val="ka-GE"/>
        </w:rPr>
        <w:t>ძირითადი</w:t>
      </w:r>
      <w:r w:rsidRPr="001E140C">
        <w:rPr>
          <w:rFonts w:ascii="Cambria" w:hAnsi="Cambria"/>
          <w:lang w:val="ka-GE"/>
        </w:rPr>
        <w:t xml:space="preserve"> </w:t>
      </w:r>
      <w:r w:rsidRPr="001E140C">
        <w:rPr>
          <w:rFonts w:ascii="Cambria" w:hAnsi="Sylfaen"/>
          <w:lang w:val="ka-GE"/>
        </w:rPr>
        <w:t>მიმართულებები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პრიორიტეტებია</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სტრატეგიის</w:t>
      </w:r>
      <w:r w:rsidRPr="001E140C">
        <w:rPr>
          <w:rFonts w:ascii="Cambria" w:hAnsi="Cambria"/>
          <w:lang w:val="ka-GE"/>
        </w:rPr>
        <w:t xml:space="preserve"> </w:t>
      </w:r>
      <w:r w:rsidRPr="001E140C">
        <w:rPr>
          <w:rFonts w:ascii="Cambria" w:hAnsi="Sylfaen"/>
          <w:lang w:val="ka-GE"/>
        </w:rPr>
        <w:t>შემუშავება</w:t>
      </w:r>
      <w:r w:rsidRPr="001E140C">
        <w:rPr>
          <w:rFonts w:ascii="Cambria" w:hAnsi="Cambria"/>
          <w:lang w:val="ka-GE"/>
        </w:rPr>
        <w:t xml:space="preserve">, </w:t>
      </w:r>
      <w:r w:rsidRPr="001E140C">
        <w:rPr>
          <w:rFonts w:ascii="Cambria" w:hAnsi="Sylfaen"/>
          <w:lang w:val="ka-GE"/>
        </w:rPr>
        <w:t>სწავლების</w:t>
      </w:r>
      <w:r w:rsidRPr="001E140C">
        <w:rPr>
          <w:rFonts w:ascii="Cambria" w:hAnsi="Cambria"/>
          <w:lang w:val="ka-GE"/>
        </w:rPr>
        <w:t xml:space="preserve"> </w:t>
      </w:r>
      <w:r w:rsidRPr="001E140C">
        <w:rPr>
          <w:rFonts w:ascii="Cambria" w:hAnsi="Sylfaen"/>
          <w:lang w:val="ka-GE"/>
        </w:rPr>
        <w:t>სისტემის</w:t>
      </w:r>
      <w:r w:rsidRPr="001E140C">
        <w:rPr>
          <w:rFonts w:ascii="Cambria" w:hAnsi="Cambria"/>
          <w:lang w:val="ka-GE"/>
        </w:rPr>
        <w:t xml:space="preserve"> </w:t>
      </w:r>
      <w:r w:rsidRPr="001E140C">
        <w:rPr>
          <w:rFonts w:ascii="Cambria" w:hAnsi="Sylfaen"/>
          <w:lang w:val="ka-GE"/>
        </w:rPr>
        <w:t>დანერგვა</w:t>
      </w:r>
      <w:r w:rsidRPr="001E140C">
        <w:rPr>
          <w:rFonts w:ascii="Cambria" w:hAnsi="Cambria"/>
          <w:lang w:val="ka-GE"/>
        </w:rPr>
        <w:t xml:space="preserve">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თემებზე</w:t>
      </w:r>
      <w:r w:rsidRPr="001E140C">
        <w:rPr>
          <w:rFonts w:ascii="Cambria" w:hAnsi="Cambria"/>
          <w:lang w:val="ka-GE"/>
        </w:rPr>
        <w:t xml:space="preserve"> </w:t>
      </w:r>
      <w:r w:rsidRPr="001E140C">
        <w:rPr>
          <w:rFonts w:ascii="Cambria" w:hAnsi="Sylfaen"/>
          <w:lang w:val="ka-GE"/>
        </w:rPr>
        <w:t>მომუშავე</w:t>
      </w:r>
      <w:r w:rsidRPr="001E140C">
        <w:rPr>
          <w:rFonts w:ascii="Cambria" w:hAnsi="Cambria"/>
          <w:lang w:val="ka-GE"/>
        </w:rPr>
        <w:t xml:space="preserve"> </w:t>
      </w:r>
      <w:r w:rsidRPr="001E140C">
        <w:rPr>
          <w:rFonts w:ascii="Cambria" w:hAnsi="Sylfaen"/>
          <w:lang w:val="ka-GE"/>
        </w:rPr>
        <w:t>კადრებისათვის</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საქველმოქმედო</w:t>
      </w:r>
      <w:r w:rsidRPr="001E140C">
        <w:rPr>
          <w:rFonts w:ascii="Cambria" w:hAnsi="Cambria"/>
          <w:lang w:val="ka-GE"/>
        </w:rPr>
        <w:t xml:space="preserve"> </w:t>
      </w:r>
      <w:r w:rsidRPr="001E140C">
        <w:rPr>
          <w:rFonts w:ascii="Cambria" w:hAnsi="Sylfaen"/>
          <w:lang w:val="ka-GE"/>
        </w:rPr>
        <w:t>ღონისძიებების</w:t>
      </w:r>
      <w:r w:rsidRPr="001E140C">
        <w:rPr>
          <w:rFonts w:ascii="Cambria" w:hAnsi="Cambria"/>
          <w:lang w:val="ka-GE"/>
        </w:rPr>
        <w:t xml:space="preserve"> </w:t>
      </w:r>
      <w:r w:rsidRPr="001E140C">
        <w:rPr>
          <w:rFonts w:ascii="Cambria" w:hAnsi="Sylfaen"/>
          <w:lang w:val="ka-GE"/>
        </w:rPr>
        <w:t>ორგანიზება</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მიმართულია</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ბავშვთა</w:t>
      </w:r>
      <w:r w:rsidRPr="001E140C">
        <w:rPr>
          <w:rFonts w:ascii="Cambria" w:hAnsi="Cambria"/>
          <w:lang w:val="ka-GE"/>
        </w:rPr>
        <w:t xml:space="preserve"> </w:t>
      </w:r>
      <w:r w:rsidRPr="001E140C">
        <w:rPr>
          <w:rFonts w:ascii="Cambria" w:hAnsi="Sylfaen"/>
          <w:lang w:val="ka-GE"/>
        </w:rPr>
        <w:t>პრობლემების</w:t>
      </w:r>
      <w:r w:rsidRPr="001E140C">
        <w:rPr>
          <w:rFonts w:ascii="Cambria" w:hAnsi="Cambria"/>
          <w:lang w:val="ka-GE"/>
        </w:rPr>
        <w:t xml:space="preserve"> </w:t>
      </w:r>
      <w:r w:rsidRPr="001E140C">
        <w:rPr>
          <w:rFonts w:ascii="Cambria" w:hAnsi="Sylfaen"/>
          <w:lang w:val="ka-GE"/>
        </w:rPr>
        <w:t>მოსაგვარებლად</w:t>
      </w:r>
      <w:r w:rsidRPr="001E140C">
        <w:rPr>
          <w:rFonts w:ascii="Cambria" w:hAnsi="Cambria"/>
          <w:lang w:val="ka-GE"/>
        </w:rPr>
        <w:t>.</w:t>
      </w:r>
    </w:p>
    <w:p w14:paraId="0D025338" w14:textId="77777777" w:rsidR="008A27FF" w:rsidRPr="001E140C" w:rsidRDefault="008A27FF"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გარდა</w:t>
      </w:r>
      <w:r w:rsidRPr="001E140C">
        <w:rPr>
          <w:rFonts w:ascii="Cambria" w:hAnsi="Cambria"/>
          <w:lang w:val="ka-GE"/>
        </w:rPr>
        <w:t xml:space="preserve"> </w:t>
      </w:r>
      <w:r w:rsidRPr="001E140C">
        <w:rPr>
          <w:rFonts w:ascii="Cambria" w:hAnsi="Sylfaen"/>
          <w:lang w:val="ka-GE"/>
        </w:rPr>
        <w:t>ზემოაღნიშნულისა</w:t>
      </w:r>
      <w:r w:rsidRPr="001E140C">
        <w:rPr>
          <w:rFonts w:ascii="Cambria" w:hAnsi="Cambria"/>
          <w:lang w:val="ka-GE"/>
        </w:rPr>
        <w:t xml:space="preserve">, 2016 </w:t>
      </w:r>
      <w:r w:rsidRPr="001E140C">
        <w:rPr>
          <w:rFonts w:ascii="Cambria" w:hAnsi="Sylfaen"/>
          <w:lang w:val="ka-GE"/>
        </w:rPr>
        <w:t>წლის</w:t>
      </w:r>
      <w:r w:rsidRPr="001E140C">
        <w:rPr>
          <w:rFonts w:ascii="Cambria" w:hAnsi="Cambria"/>
          <w:lang w:val="ka-GE"/>
        </w:rPr>
        <w:t xml:space="preserve"> </w:t>
      </w:r>
      <w:r w:rsidRPr="001E140C">
        <w:rPr>
          <w:rFonts w:ascii="Cambria" w:hAnsi="Sylfaen"/>
          <w:lang w:val="ka-GE"/>
        </w:rPr>
        <w:t>დეკემბრის</w:t>
      </w:r>
      <w:r w:rsidRPr="001E140C">
        <w:rPr>
          <w:rFonts w:ascii="Cambria" w:hAnsi="Cambria"/>
          <w:lang w:val="ka-GE"/>
        </w:rPr>
        <w:t xml:space="preserve"> </w:t>
      </w:r>
      <w:r w:rsidR="00DE4B36" w:rsidRPr="001E140C">
        <w:rPr>
          <w:rFonts w:ascii="Cambria" w:hAnsi="Sylfaen"/>
          <w:lang w:val="ka-GE"/>
        </w:rPr>
        <w:t>თვეში</w:t>
      </w:r>
      <w:r w:rsidRPr="001E140C">
        <w:rPr>
          <w:rFonts w:ascii="Cambria" w:hAnsi="Cambria"/>
          <w:lang w:val="ka-GE"/>
        </w:rPr>
        <w:t xml:space="preserve"> </w:t>
      </w:r>
      <w:r w:rsidR="00DE4B36" w:rsidRPr="001E140C">
        <w:rPr>
          <w:rFonts w:ascii="Cambria" w:hAnsi="Sylfaen"/>
          <w:lang w:val="ka-GE"/>
        </w:rPr>
        <w:t>დაინიშნენ</w:t>
      </w:r>
      <w:r w:rsidR="00DE4B36" w:rsidRPr="001E140C">
        <w:rPr>
          <w:rFonts w:ascii="Cambria" w:hAnsi="Cambria"/>
          <w:lang w:val="ka-GE"/>
        </w:rPr>
        <w:t xml:space="preserve"> </w:t>
      </w:r>
      <w:r w:rsidR="00DE4B36" w:rsidRPr="001E140C">
        <w:rPr>
          <w:rFonts w:ascii="Cambria" w:hAnsi="Sylfaen"/>
          <w:lang w:val="ka-GE"/>
        </w:rPr>
        <w:t>გენდერული</w:t>
      </w:r>
      <w:r w:rsidR="00DE4B36" w:rsidRPr="001E140C">
        <w:rPr>
          <w:rFonts w:ascii="Cambria" w:hAnsi="Cambria"/>
          <w:lang w:val="ka-GE"/>
        </w:rPr>
        <w:t xml:space="preserve"> </w:t>
      </w:r>
      <w:r w:rsidR="00DE4B36" w:rsidRPr="001E140C">
        <w:rPr>
          <w:rFonts w:ascii="Cambria" w:hAnsi="Sylfaen"/>
          <w:lang w:val="ka-GE"/>
        </w:rPr>
        <w:t>თანასწორობის</w:t>
      </w:r>
      <w:r w:rsidR="00DE4B36" w:rsidRPr="001E140C">
        <w:rPr>
          <w:rFonts w:ascii="Cambria" w:hAnsi="Cambria"/>
          <w:lang w:val="ka-GE"/>
        </w:rPr>
        <w:t xml:space="preserve"> </w:t>
      </w:r>
      <w:r w:rsidR="00DE4B36" w:rsidRPr="001E140C">
        <w:rPr>
          <w:rFonts w:ascii="Cambria" w:hAnsi="Sylfaen"/>
          <w:lang w:val="ka-GE"/>
        </w:rPr>
        <w:t>საკითხებზე</w:t>
      </w:r>
      <w:r w:rsidR="00DE4B36" w:rsidRPr="001E140C">
        <w:rPr>
          <w:rFonts w:ascii="Cambria" w:hAnsi="Cambria"/>
          <w:lang w:val="ka-GE"/>
        </w:rPr>
        <w:t xml:space="preserve"> </w:t>
      </w:r>
      <w:r w:rsidR="00DE4B36" w:rsidRPr="001E140C">
        <w:rPr>
          <w:rFonts w:ascii="Cambria" w:hAnsi="Sylfaen"/>
          <w:lang w:val="ka-GE"/>
        </w:rPr>
        <w:t>პასუხისმგებელი</w:t>
      </w:r>
      <w:r w:rsidR="00DE4B36" w:rsidRPr="001E140C">
        <w:rPr>
          <w:rFonts w:ascii="Cambria" w:hAnsi="Cambria"/>
          <w:lang w:val="ka-GE"/>
        </w:rPr>
        <w:t xml:space="preserve"> </w:t>
      </w:r>
      <w:r w:rsidR="00DE4B36" w:rsidRPr="001E140C">
        <w:rPr>
          <w:rFonts w:ascii="Cambria" w:hAnsi="Sylfaen"/>
          <w:lang w:val="ka-GE"/>
        </w:rPr>
        <w:t>საჯარო</w:t>
      </w:r>
      <w:r w:rsidR="00DE4B36" w:rsidRPr="001E140C">
        <w:rPr>
          <w:rFonts w:ascii="Cambria" w:hAnsi="Cambria"/>
          <w:lang w:val="ka-GE"/>
        </w:rPr>
        <w:t xml:space="preserve"> </w:t>
      </w:r>
      <w:r w:rsidR="00DE4B36" w:rsidRPr="001E140C">
        <w:rPr>
          <w:rFonts w:ascii="Cambria" w:hAnsi="Sylfaen"/>
          <w:lang w:val="ka-GE"/>
        </w:rPr>
        <w:t>მოსამსახურეები</w:t>
      </w:r>
      <w:r w:rsidR="00DE4B36" w:rsidRPr="001E140C">
        <w:rPr>
          <w:rFonts w:ascii="Cambria" w:hAnsi="Cambria"/>
          <w:lang w:val="ka-GE"/>
        </w:rPr>
        <w:t xml:space="preserve">, </w:t>
      </w:r>
      <w:r w:rsidR="00DE4B36" w:rsidRPr="001E140C">
        <w:rPr>
          <w:rFonts w:ascii="Cambria" w:hAnsi="Sylfaen"/>
          <w:lang w:val="ka-GE"/>
        </w:rPr>
        <w:lastRenderedPageBreak/>
        <w:t>ხოლო</w:t>
      </w:r>
      <w:r w:rsidR="00DE4B36"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საკრებულოს</w:t>
      </w:r>
      <w:r w:rsidRPr="001E140C">
        <w:rPr>
          <w:rFonts w:ascii="Cambria" w:hAnsi="Cambria"/>
          <w:lang w:val="ka-GE"/>
        </w:rPr>
        <w:t xml:space="preserve"> 2016 </w:t>
      </w:r>
      <w:r w:rsidRPr="001E140C">
        <w:rPr>
          <w:rFonts w:ascii="Cambria" w:hAnsi="Sylfaen"/>
          <w:lang w:val="ka-GE"/>
        </w:rPr>
        <w:t>წლის</w:t>
      </w:r>
      <w:r w:rsidRPr="001E140C">
        <w:rPr>
          <w:rFonts w:ascii="Cambria" w:hAnsi="Cambria"/>
          <w:lang w:val="ka-GE"/>
        </w:rPr>
        <w:t xml:space="preserve"> 1 </w:t>
      </w:r>
      <w:r w:rsidRPr="001E140C">
        <w:rPr>
          <w:rFonts w:ascii="Cambria" w:hAnsi="Sylfaen"/>
          <w:lang w:val="ka-GE"/>
        </w:rPr>
        <w:t>ნოემბრის</w:t>
      </w:r>
      <w:r w:rsidRPr="001E140C">
        <w:rPr>
          <w:rFonts w:ascii="Cambria" w:hAnsi="Cambria"/>
          <w:lang w:val="ka-GE"/>
        </w:rPr>
        <w:t xml:space="preserve"> N26-80 </w:t>
      </w:r>
      <w:r w:rsidRPr="001E140C">
        <w:rPr>
          <w:rFonts w:ascii="Cambria" w:hAnsi="Sylfaen"/>
          <w:lang w:val="ka-GE"/>
        </w:rPr>
        <w:t>დადგენილებით</w:t>
      </w:r>
      <w:r w:rsidRPr="001E140C">
        <w:rPr>
          <w:rFonts w:ascii="Cambria" w:hAnsi="Cambria"/>
          <w:lang w:val="ka-GE"/>
        </w:rPr>
        <w:t xml:space="preserve">, </w:t>
      </w:r>
      <w:r w:rsidRPr="001E140C">
        <w:rPr>
          <w:rFonts w:ascii="Cambria" w:hAnsi="Sylfaen"/>
          <w:lang w:val="ka-GE"/>
        </w:rPr>
        <w:t>საკრებულოს</w:t>
      </w:r>
      <w:r w:rsidRPr="001E140C">
        <w:rPr>
          <w:rFonts w:ascii="Cambria" w:hAnsi="Cambria"/>
          <w:lang w:val="ka-GE"/>
        </w:rPr>
        <w:t xml:space="preserve"> </w:t>
      </w:r>
      <w:r w:rsidRPr="001E140C">
        <w:rPr>
          <w:rFonts w:ascii="Cambria" w:hAnsi="Sylfaen"/>
          <w:lang w:val="ka-GE"/>
        </w:rPr>
        <w:t>წევრებისგან</w:t>
      </w:r>
      <w:r w:rsidRPr="001E140C">
        <w:rPr>
          <w:rFonts w:ascii="Cambria" w:hAnsi="Cambria"/>
          <w:lang w:val="ka-GE"/>
        </w:rPr>
        <w:t xml:space="preserve"> </w:t>
      </w:r>
      <w:r w:rsidRPr="001E140C">
        <w:rPr>
          <w:rFonts w:ascii="Cambria" w:hAnsi="Sylfaen"/>
          <w:lang w:val="ka-GE"/>
        </w:rPr>
        <w:t>შეიქმნა</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საბჭო</w:t>
      </w:r>
      <w:r w:rsidR="00DE4B36" w:rsidRPr="001E140C">
        <w:rPr>
          <w:rFonts w:ascii="Cambria" w:hAnsi="Cambria"/>
          <w:lang w:val="ka-GE"/>
        </w:rPr>
        <w:t xml:space="preserve">. </w:t>
      </w:r>
      <w:r w:rsidR="00DE4B36" w:rsidRPr="001E140C">
        <w:rPr>
          <w:rFonts w:ascii="Cambria" w:hAnsi="Sylfaen"/>
          <w:lang w:val="ka-GE"/>
        </w:rPr>
        <w:t>საბჭო</w:t>
      </w:r>
      <w:r w:rsidR="00DE4B36" w:rsidRPr="001E140C">
        <w:rPr>
          <w:rFonts w:ascii="Cambria" w:hAnsi="Cambria"/>
          <w:lang w:val="ka-GE"/>
        </w:rPr>
        <w:t xml:space="preserve"> </w:t>
      </w:r>
      <w:r w:rsidR="00DE4B36" w:rsidRPr="001E140C">
        <w:rPr>
          <w:rFonts w:ascii="Cambria" w:hAnsi="Sylfaen"/>
          <w:lang w:val="ka-GE"/>
        </w:rPr>
        <w:t>და</w:t>
      </w:r>
      <w:r w:rsidR="00DE4B36" w:rsidRPr="001E140C">
        <w:rPr>
          <w:rFonts w:ascii="Cambria" w:hAnsi="Cambria"/>
          <w:lang w:val="ka-GE"/>
        </w:rPr>
        <w:t xml:space="preserve"> </w:t>
      </w:r>
      <w:r w:rsidR="00DE4B36" w:rsidRPr="001E140C">
        <w:rPr>
          <w:rFonts w:ascii="Cambria" w:hAnsi="Sylfaen"/>
          <w:lang w:val="ka-GE"/>
        </w:rPr>
        <w:t>გენედერული</w:t>
      </w:r>
      <w:r w:rsidR="00DE4B36" w:rsidRPr="001E140C">
        <w:rPr>
          <w:rFonts w:ascii="Cambria" w:hAnsi="Cambria"/>
          <w:lang w:val="ka-GE"/>
        </w:rPr>
        <w:t xml:space="preserve"> </w:t>
      </w:r>
      <w:r w:rsidR="00DE4B36" w:rsidRPr="001E140C">
        <w:rPr>
          <w:rFonts w:ascii="Cambria" w:hAnsi="Sylfaen"/>
          <w:lang w:val="ka-GE"/>
        </w:rPr>
        <w:t>თანასწორობის</w:t>
      </w:r>
      <w:r w:rsidR="00DE4B36" w:rsidRPr="001E140C">
        <w:rPr>
          <w:rFonts w:ascii="Cambria" w:hAnsi="Cambria"/>
          <w:lang w:val="ka-GE"/>
        </w:rPr>
        <w:t xml:space="preserve"> </w:t>
      </w:r>
      <w:r w:rsidR="00DE4B36" w:rsidRPr="001E140C">
        <w:rPr>
          <w:rFonts w:ascii="Cambria" w:hAnsi="Sylfaen"/>
          <w:lang w:val="ka-GE"/>
        </w:rPr>
        <w:t>საკითხებზე</w:t>
      </w:r>
      <w:r w:rsidR="00DE4B36" w:rsidRPr="001E140C">
        <w:rPr>
          <w:rFonts w:ascii="Cambria" w:hAnsi="Cambria"/>
          <w:lang w:val="ka-GE"/>
        </w:rPr>
        <w:t xml:space="preserve"> </w:t>
      </w:r>
      <w:r w:rsidR="00DE4B36" w:rsidRPr="001E140C">
        <w:rPr>
          <w:rFonts w:ascii="Cambria" w:hAnsi="Sylfaen"/>
          <w:lang w:val="ka-GE"/>
        </w:rPr>
        <w:t>პასუხისმგებელი</w:t>
      </w:r>
      <w:r w:rsidR="00DE4B36" w:rsidRPr="001E140C">
        <w:rPr>
          <w:rFonts w:ascii="Cambria" w:hAnsi="Cambria"/>
          <w:lang w:val="ka-GE"/>
        </w:rPr>
        <w:t xml:space="preserve"> </w:t>
      </w:r>
      <w:r w:rsidR="00DE4B36" w:rsidRPr="001E140C">
        <w:rPr>
          <w:rFonts w:ascii="Cambria" w:hAnsi="Sylfaen"/>
          <w:lang w:val="ka-GE"/>
        </w:rPr>
        <w:t>მოსამსახურეების</w:t>
      </w:r>
      <w:r w:rsidR="00DE4B36" w:rsidRPr="001E140C">
        <w:rPr>
          <w:rFonts w:ascii="Cambria" w:hAnsi="Cambria"/>
          <w:lang w:val="ka-GE"/>
        </w:rPr>
        <w:t xml:space="preserve"> </w:t>
      </w:r>
      <w:r w:rsidR="00DE4B36" w:rsidRPr="001E140C">
        <w:rPr>
          <w:rFonts w:ascii="Cambria" w:hAnsi="Sylfaen"/>
          <w:lang w:val="ka-GE"/>
        </w:rPr>
        <w:t>მიერ</w:t>
      </w:r>
      <w:r w:rsidR="00DE4B36" w:rsidRPr="001E140C">
        <w:rPr>
          <w:rFonts w:ascii="Cambria" w:hAnsi="Cambria"/>
          <w:lang w:val="ka-GE"/>
        </w:rPr>
        <w:t xml:space="preserve"> </w:t>
      </w:r>
      <w:r w:rsidR="00DE4B36" w:rsidRPr="001E140C">
        <w:rPr>
          <w:rFonts w:ascii="Cambria" w:hAnsi="Sylfaen"/>
          <w:lang w:val="ka-GE"/>
        </w:rPr>
        <w:t>შემუშავდა</w:t>
      </w:r>
      <w:r w:rsidR="00DE4B36" w:rsidRPr="001E140C">
        <w:rPr>
          <w:rFonts w:ascii="Cambria" w:hAnsi="Cambria"/>
          <w:lang w:val="ka-GE"/>
        </w:rPr>
        <w:t xml:space="preserve"> </w:t>
      </w:r>
      <w:r w:rsidR="00DE4B36" w:rsidRPr="001E140C">
        <w:rPr>
          <w:rFonts w:ascii="Cambria" w:hAnsi="Sylfaen"/>
          <w:lang w:val="ka-GE"/>
        </w:rPr>
        <w:t>საკრებულოს</w:t>
      </w:r>
      <w:r w:rsidR="00DE4B36" w:rsidRPr="001E140C">
        <w:rPr>
          <w:rFonts w:ascii="Cambria" w:hAnsi="Cambria"/>
          <w:lang w:val="ka-GE"/>
        </w:rPr>
        <w:t xml:space="preserve"> </w:t>
      </w:r>
      <w:r w:rsidR="00DE4B36" w:rsidRPr="001E140C">
        <w:rPr>
          <w:rFonts w:ascii="Cambria" w:hAnsi="Sylfaen"/>
          <w:lang w:val="ka-GE"/>
        </w:rPr>
        <w:t>მიერ</w:t>
      </w:r>
      <w:r w:rsidR="00DE4B36" w:rsidRPr="001E140C">
        <w:rPr>
          <w:rFonts w:ascii="Cambria" w:hAnsi="Cambria"/>
          <w:lang w:val="ka-GE"/>
        </w:rPr>
        <w:t xml:space="preserve"> 2017 </w:t>
      </w:r>
      <w:r w:rsidR="00DE4B36" w:rsidRPr="001E140C">
        <w:rPr>
          <w:rFonts w:ascii="Cambria" w:hAnsi="Sylfaen"/>
          <w:lang w:val="ka-GE"/>
        </w:rPr>
        <w:t>წლის</w:t>
      </w:r>
      <w:r w:rsidR="00DE4B36" w:rsidRPr="001E140C">
        <w:rPr>
          <w:rFonts w:ascii="Cambria" w:hAnsi="Cambria"/>
          <w:lang w:val="ka-GE"/>
        </w:rPr>
        <w:t xml:space="preserve"> </w:t>
      </w:r>
      <w:r w:rsidR="00DE4B36" w:rsidRPr="001E140C">
        <w:rPr>
          <w:rFonts w:ascii="Cambria" w:hAnsi="Sylfaen"/>
          <w:lang w:val="ka-GE"/>
        </w:rPr>
        <w:t>თებერვალში</w:t>
      </w:r>
      <w:r w:rsidR="00DE4B36" w:rsidRPr="001E140C">
        <w:rPr>
          <w:rFonts w:ascii="Cambria" w:hAnsi="Cambria"/>
          <w:lang w:val="ka-GE"/>
        </w:rPr>
        <w:t xml:space="preserve"> </w:t>
      </w:r>
      <w:r w:rsidR="00DE4B36" w:rsidRPr="001E140C">
        <w:rPr>
          <w:rFonts w:ascii="Cambria" w:hAnsi="Sylfaen"/>
          <w:lang w:val="ka-GE"/>
        </w:rPr>
        <w:t>მიღებული</w:t>
      </w:r>
      <w:r w:rsidR="00DE4B36" w:rsidRPr="001E140C">
        <w:rPr>
          <w:rFonts w:ascii="Cambria" w:hAnsi="Cambria"/>
          <w:lang w:val="ka-GE"/>
        </w:rPr>
        <w:t xml:space="preserve"> </w:t>
      </w:r>
      <w:r w:rsidR="00DE4B36" w:rsidRPr="001E140C">
        <w:rPr>
          <w:rFonts w:ascii="Cambria" w:hAnsi="Sylfaen"/>
          <w:lang w:val="ka-GE"/>
        </w:rPr>
        <w:t>გენდერული</w:t>
      </w:r>
      <w:r w:rsidR="00DE4B36" w:rsidRPr="001E140C">
        <w:rPr>
          <w:rFonts w:ascii="Cambria" w:hAnsi="Cambria"/>
          <w:lang w:val="ka-GE"/>
        </w:rPr>
        <w:t xml:space="preserve"> </w:t>
      </w:r>
      <w:r w:rsidR="00DE4B36" w:rsidRPr="001E140C">
        <w:rPr>
          <w:rFonts w:ascii="Cambria" w:hAnsi="Sylfaen"/>
          <w:lang w:val="ka-GE"/>
        </w:rPr>
        <w:t>სტრატეგიის</w:t>
      </w:r>
      <w:r w:rsidR="00DE4B36" w:rsidRPr="001E140C">
        <w:rPr>
          <w:rFonts w:ascii="Cambria" w:hAnsi="Cambria"/>
          <w:lang w:val="ka-GE"/>
        </w:rPr>
        <w:t xml:space="preserve"> </w:t>
      </w:r>
      <w:r w:rsidR="00DE4B36" w:rsidRPr="001E140C">
        <w:rPr>
          <w:rFonts w:ascii="Cambria" w:hAnsi="Sylfaen"/>
          <w:lang w:val="ka-GE"/>
        </w:rPr>
        <w:t>სამოქმედო</w:t>
      </w:r>
      <w:r w:rsidR="00DE4B36" w:rsidRPr="001E140C">
        <w:rPr>
          <w:rFonts w:ascii="Cambria" w:hAnsi="Cambria"/>
          <w:lang w:val="ka-GE"/>
        </w:rPr>
        <w:t xml:space="preserve"> </w:t>
      </w:r>
      <w:r w:rsidR="00DE4B36" w:rsidRPr="001E140C">
        <w:rPr>
          <w:rFonts w:ascii="Cambria" w:hAnsi="Sylfaen"/>
          <w:lang w:val="ka-GE"/>
        </w:rPr>
        <w:t>გეგმა</w:t>
      </w:r>
      <w:r w:rsidR="00DE4B36" w:rsidRPr="001E140C">
        <w:rPr>
          <w:rFonts w:ascii="Cambria" w:hAnsi="Cambria"/>
          <w:lang w:val="ka-GE"/>
        </w:rPr>
        <w:t>.</w:t>
      </w:r>
    </w:p>
    <w:p w14:paraId="2D3F5034" w14:textId="77777777" w:rsidR="0088713B" w:rsidRPr="001E140C" w:rsidRDefault="00DE4B36"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სტრატეგიის</w:t>
      </w:r>
      <w:r w:rsidRPr="001E140C">
        <w:rPr>
          <w:rFonts w:ascii="Cambria" w:hAnsi="Cambria"/>
          <w:lang w:val="ka-GE"/>
        </w:rPr>
        <w:t xml:space="preserve"> </w:t>
      </w:r>
      <w:r w:rsidRPr="001E140C">
        <w:rPr>
          <w:rFonts w:ascii="Cambria" w:hAnsi="Sylfaen"/>
          <w:lang w:val="ka-GE"/>
        </w:rPr>
        <w:t>მიზანია</w:t>
      </w:r>
      <w:r w:rsidRPr="001E140C">
        <w:rPr>
          <w:rFonts w:ascii="Cambria" w:hAnsi="Cambria"/>
          <w:lang w:val="ka-GE"/>
        </w:rPr>
        <w:t xml:space="preserve">, </w:t>
      </w:r>
      <w:r w:rsidRPr="001E140C">
        <w:rPr>
          <w:rFonts w:ascii="Cambria" w:hAnsi="Sylfaen"/>
          <w:lang w:val="ka-GE"/>
        </w:rPr>
        <w:t>ხელი</w:t>
      </w:r>
      <w:r w:rsidRPr="001E140C">
        <w:rPr>
          <w:rFonts w:ascii="Cambria" w:hAnsi="Cambria"/>
          <w:lang w:val="ka-GE"/>
        </w:rPr>
        <w:t xml:space="preserve"> </w:t>
      </w:r>
      <w:r w:rsidRPr="001E140C">
        <w:rPr>
          <w:rFonts w:ascii="Cambria" w:hAnsi="Sylfaen"/>
          <w:lang w:val="ka-GE"/>
        </w:rPr>
        <w:t>შეუწყოს</w:t>
      </w:r>
      <w:r w:rsidRPr="001E140C">
        <w:rPr>
          <w:rFonts w:ascii="Cambria" w:hAnsi="Cambria"/>
          <w:lang w:val="ka-GE"/>
        </w:rPr>
        <w:t xml:space="preserve"> </w:t>
      </w:r>
      <w:r w:rsidRPr="001E140C">
        <w:rPr>
          <w:rFonts w:ascii="Cambria" w:hAnsi="Sylfaen"/>
          <w:lang w:val="ka-GE"/>
        </w:rPr>
        <w:t>ადგილობრივი</w:t>
      </w:r>
      <w:r w:rsidRPr="001E140C">
        <w:rPr>
          <w:rFonts w:ascii="Cambria" w:hAnsi="Cambria"/>
          <w:lang w:val="ka-GE"/>
        </w:rPr>
        <w:t xml:space="preserve"> </w:t>
      </w:r>
      <w:r w:rsidRPr="001E140C">
        <w:rPr>
          <w:rFonts w:ascii="Cambria" w:hAnsi="Sylfaen"/>
          <w:lang w:val="ka-GE"/>
        </w:rPr>
        <w:t>თვითმმართველობის</w:t>
      </w:r>
      <w:r w:rsidRPr="001E140C">
        <w:rPr>
          <w:rFonts w:ascii="Cambria" w:hAnsi="Cambria"/>
          <w:lang w:val="ka-GE"/>
        </w:rPr>
        <w:t xml:space="preserve"> </w:t>
      </w:r>
      <w:r w:rsidRPr="001E140C">
        <w:rPr>
          <w:rFonts w:ascii="Cambria" w:hAnsi="Sylfaen"/>
          <w:lang w:val="ka-GE"/>
        </w:rPr>
        <w:t>განხორციელებაში</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მამაკაცთა</w:t>
      </w:r>
      <w:r w:rsidRPr="001E140C">
        <w:rPr>
          <w:rFonts w:ascii="Cambria" w:hAnsi="Cambria"/>
          <w:lang w:val="ka-GE"/>
        </w:rPr>
        <w:t xml:space="preserve"> </w:t>
      </w:r>
      <w:r w:rsidRPr="001E140C">
        <w:rPr>
          <w:rFonts w:ascii="Cambria" w:hAnsi="Sylfaen"/>
          <w:lang w:val="ka-GE"/>
        </w:rPr>
        <w:t>თანაბარ</w:t>
      </w:r>
      <w:r w:rsidRPr="001E140C">
        <w:rPr>
          <w:rFonts w:ascii="Cambria" w:hAnsi="Cambria"/>
          <w:lang w:val="ka-GE"/>
        </w:rPr>
        <w:t xml:space="preserve"> </w:t>
      </w:r>
      <w:r w:rsidRPr="001E140C">
        <w:rPr>
          <w:rFonts w:ascii="Cambria" w:hAnsi="Sylfaen"/>
          <w:lang w:val="ka-GE"/>
        </w:rPr>
        <w:t>მონაწილეობას</w:t>
      </w:r>
      <w:r w:rsidRPr="001E140C">
        <w:rPr>
          <w:rFonts w:ascii="Cambria" w:hAnsi="Cambria"/>
          <w:lang w:val="ka-GE"/>
        </w:rPr>
        <w:t xml:space="preserve">, </w:t>
      </w:r>
      <w:r w:rsidRPr="001E140C">
        <w:rPr>
          <w:rFonts w:ascii="Cambria" w:hAnsi="Sylfaen"/>
          <w:lang w:val="ka-GE"/>
        </w:rPr>
        <w:t>მათი</w:t>
      </w:r>
      <w:r w:rsidRPr="001E140C">
        <w:rPr>
          <w:rFonts w:ascii="Cambria" w:hAnsi="Cambria"/>
          <w:lang w:val="ka-GE"/>
        </w:rPr>
        <w:t xml:space="preserve"> </w:t>
      </w:r>
      <w:r w:rsidRPr="001E140C">
        <w:rPr>
          <w:rFonts w:ascii="Cambria" w:hAnsi="Sylfaen"/>
          <w:lang w:val="ka-GE"/>
        </w:rPr>
        <w:t>უფლებებისა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შესაძლებლობების</w:t>
      </w:r>
      <w:r w:rsidRPr="001E140C">
        <w:rPr>
          <w:rFonts w:ascii="Cambria" w:hAnsi="Cambria"/>
          <w:lang w:val="ka-GE"/>
        </w:rPr>
        <w:t xml:space="preserve"> </w:t>
      </w:r>
      <w:r w:rsidRPr="001E140C">
        <w:rPr>
          <w:rFonts w:ascii="Cambria" w:hAnsi="Sylfaen"/>
          <w:lang w:val="ka-GE"/>
        </w:rPr>
        <w:t>თანაბარ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ეფექტიან</w:t>
      </w:r>
      <w:r w:rsidRPr="001E140C">
        <w:rPr>
          <w:rFonts w:ascii="Cambria" w:hAnsi="Cambria"/>
          <w:lang w:val="ka-GE"/>
        </w:rPr>
        <w:t xml:space="preserve"> </w:t>
      </w:r>
      <w:r w:rsidRPr="001E140C">
        <w:rPr>
          <w:rFonts w:ascii="Cambria" w:hAnsi="Sylfaen"/>
          <w:lang w:val="ka-GE"/>
        </w:rPr>
        <w:t>რეალიზებას</w:t>
      </w:r>
      <w:r w:rsidRPr="001E140C">
        <w:rPr>
          <w:rFonts w:ascii="Cambria" w:hAnsi="Cambria"/>
          <w:lang w:val="ka-GE"/>
        </w:rPr>
        <w:t>.</w:t>
      </w:r>
      <w:r w:rsidR="0088713B" w:rsidRPr="001E140C">
        <w:rPr>
          <w:rFonts w:ascii="Cambria" w:hAnsi="Cambria"/>
          <w:lang w:val="ka-GE"/>
        </w:rPr>
        <w:t xml:space="preserve"> </w:t>
      </w:r>
      <w:r w:rsidR="0088713B" w:rsidRPr="001E140C">
        <w:rPr>
          <w:rFonts w:ascii="Cambria" w:hAnsi="Sylfaen"/>
          <w:lang w:val="ka-GE"/>
        </w:rPr>
        <w:t>სტრატეგია</w:t>
      </w:r>
      <w:r w:rsidR="0088713B" w:rsidRPr="001E140C">
        <w:rPr>
          <w:rFonts w:ascii="Cambria" w:hAnsi="Cambria"/>
          <w:lang w:val="ka-GE"/>
        </w:rPr>
        <w:t xml:space="preserve"> </w:t>
      </w:r>
      <w:r w:rsidR="0088713B" w:rsidRPr="001E140C">
        <w:rPr>
          <w:rFonts w:ascii="Cambria" w:hAnsi="Sylfaen"/>
          <w:lang w:val="ka-GE"/>
        </w:rPr>
        <w:t>ეფუძნება</w:t>
      </w:r>
      <w:r w:rsidR="0088713B" w:rsidRPr="001E140C">
        <w:rPr>
          <w:rFonts w:ascii="Cambria" w:hAnsi="Cambria"/>
          <w:lang w:val="ka-GE"/>
        </w:rPr>
        <w:t xml:space="preserve"> </w:t>
      </w:r>
      <w:r w:rsidR="0088713B" w:rsidRPr="001E140C">
        <w:rPr>
          <w:rFonts w:ascii="Cambria" w:hAnsi="Sylfaen"/>
          <w:lang w:val="ka-GE"/>
        </w:rPr>
        <w:t>გენდერული</w:t>
      </w:r>
      <w:r w:rsidR="0088713B" w:rsidRPr="001E140C">
        <w:rPr>
          <w:rFonts w:ascii="Cambria" w:hAnsi="Cambria"/>
          <w:lang w:val="ka-GE"/>
        </w:rPr>
        <w:t xml:space="preserve"> </w:t>
      </w:r>
      <w:r w:rsidR="0088713B" w:rsidRPr="001E140C">
        <w:rPr>
          <w:rFonts w:ascii="Cambria" w:hAnsi="Sylfaen"/>
          <w:lang w:val="ka-GE"/>
        </w:rPr>
        <w:t>თანასწორობის</w:t>
      </w:r>
      <w:r w:rsidR="0088713B" w:rsidRPr="001E140C">
        <w:rPr>
          <w:rFonts w:ascii="Cambria" w:hAnsi="Cambria"/>
          <w:lang w:val="ka-GE"/>
        </w:rPr>
        <w:t xml:space="preserve"> </w:t>
      </w:r>
      <w:r w:rsidR="0088713B" w:rsidRPr="001E140C">
        <w:rPr>
          <w:rFonts w:ascii="Cambria" w:hAnsi="Sylfaen"/>
          <w:lang w:val="ka-GE"/>
        </w:rPr>
        <w:t>პრინციპებს</w:t>
      </w:r>
      <w:r w:rsidR="0088713B" w:rsidRPr="001E140C">
        <w:rPr>
          <w:rFonts w:ascii="Cambria" w:hAnsi="Cambria"/>
          <w:lang w:val="ka-GE"/>
        </w:rPr>
        <w:t xml:space="preserve"> </w:t>
      </w:r>
      <w:r w:rsidR="0088713B" w:rsidRPr="001E140C">
        <w:rPr>
          <w:rFonts w:ascii="Cambria" w:hAnsi="Sylfaen"/>
          <w:lang w:val="ka-GE"/>
        </w:rPr>
        <w:t>მუნიციპალური</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საზოგადოებრივი</w:t>
      </w:r>
      <w:r w:rsidR="0088713B" w:rsidRPr="001E140C">
        <w:rPr>
          <w:rFonts w:ascii="Cambria" w:hAnsi="Cambria"/>
          <w:lang w:val="ka-GE"/>
        </w:rPr>
        <w:t xml:space="preserve"> </w:t>
      </w:r>
      <w:r w:rsidR="0088713B" w:rsidRPr="001E140C">
        <w:rPr>
          <w:rFonts w:ascii="Cambria" w:hAnsi="Sylfaen"/>
          <w:lang w:val="ka-GE"/>
        </w:rPr>
        <w:t>ცხოვრების</w:t>
      </w:r>
      <w:r w:rsidR="0088713B" w:rsidRPr="001E140C">
        <w:rPr>
          <w:rFonts w:ascii="Cambria" w:hAnsi="Cambria"/>
          <w:lang w:val="ka-GE"/>
        </w:rPr>
        <w:t xml:space="preserve"> </w:t>
      </w:r>
      <w:r w:rsidR="0088713B" w:rsidRPr="001E140C">
        <w:rPr>
          <w:rFonts w:ascii="Cambria" w:hAnsi="Sylfaen"/>
          <w:lang w:val="ka-GE"/>
        </w:rPr>
        <w:t>ყველა</w:t>
      </w:r>
      <w:r w:rsidR="0088713B" w:rsidRPr="001E140C">
        <w:rPr>
          <w:rFonts w:ascii="Cambria" w:hAnsi="Cambria"/>
          <w:lang w:val="ka-GE"/>
        </w:rPr>
        <w:t xml:space="preserve"> </w:t>
      </w:r>
      <w:r w:rsidR="0088713B" w:rsidRPr="001E140C">
        <w:rPr>
          <w:rFonts w:ascii="Cambria" w:hAnsi="Sylfaen"/>
          <w:lang w:val="ka-GE"/>
        </w:rPr>
        <w:t>სფეროში</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განსაზღვრავს</w:t>
      </w:r>
      <w:r w:rsidR="0088713B" w:rsidRPr="001E140C">
        <w:rPr>
          <w:rFonts w:ascii="Cambria" w:hAnsi="Cambria"/>
          <w:lang w:val="ka-GE"/>
        </w:rPr>
        <w:t xml:space="preserve"> </w:t>
      </w:r>
      <w:r w:rsidR="0088713B" w:rsidRPr="001E140C">
        <w:rPr>
          <w:rFonts w:ascii="Cambria" w:hAnsi="Sylfaen"/>
          <w:lang w:val="ka-GE"/>
        </w:rPr>
        <w:t>შესაბამის</w:t>
      </w:r>
      <w:r w:rsidR="0088713B" w:rsidRPr="001E140C">
        <w:rPr>
          <w:rFonts w:ascii="Cambria" w:hAnsi="Cambria"/>
          <w:lang w:val="ka-GE"/>
        </w:rPr>
        <w:t xml:space="preserve"> </w:t>
      </w:r>
      <w:r w:rsidR="0088713B" w:rsidRPr="001E140C">
        <w:rPr>
          <w:rFonts w:ascii="Cambria" w:hAnsi="Sylfaen"/>
          <w:lang w:val="ka-GE"/>
        </w:rPr>
        <w:t>ღონისძიებებს</w:t>
      </w:r>
      <w:r w:rsidR="0088713B" w:rsidRPr="001E140C">
        <w:rPr>
          <w:rFonts w:ascii="Cambria" w:hAnsi="Cambria"/>
          <w:lang w:val="ka-GE"/>
        </w:rPr>
        <w:t xml:space="preserve"> </w:t>
      </w:r>
      <w:r w:rsidR="0088713B" w:rsidRPr="001E140C">
        <w:rPr>
          <w:rFonts w:ascii="Cambria" w:hAnsi="Sylfaen"/>
          <w:lang w:val="ka-GE"/>
        </w:rPr>
        <w:t>სქესის</w:t>
      </w:r>
      <w:r w:rsidR="0088713B" w:rsidRPr="001E140C">
        <w:rPr>
          <w:rFonts w:ascii="Cambria" w:hAnsi="Cambria"/>
          <w:lang w:val="ka-GE"/>
        </w:rPr>
        <w:t xml:space="preserve"> </w:t>
      </w:r>
      <w:r w:rsidR="0088713B" w:rsidRPr="001E140C">
        <w:rPr>
          <w:rFonts w:ascii="Cambria" w:hAnsi="Sylfaen"/>
          <w:lang w:val="ka-GE"/>
        </w:rPr>
        <w:t>ნიშნით</w:t>
      </w:r>
      <w:r w:rsidR="0088713B" w:rsidRPr="001E140C">
        <w:rPr>
          <w:rFonts w:ascii="Cambria" w:hAnsi="Cambria"/>
          <w:lang w:val="ka-GE"/>
        </w:rPr>
        <w:t xml:space="preserve"> </w:t>
      </w:r>
      <w:r w:rsidR="0088713B" w:rsidRPr="001E140C">
        <w:rPr>
          <w:rFonts w:ascii="Cambria" w:hAnsi="Sylfaen"/>
          <w:lang w:val="ka-GE"/>
        </w:rPr>
        <w:t>დისკრიმინაციის</w:t>
      </w:r>
      <w:r w:rsidR="0088713B" w:rsidRPr="001E140C">
        <w:rPr>
          <w:rFonts w:ascii="Cambria" w:hAnsi="Cambria"/>
          <w:lang w:val="ka-GE"/>
        </w:rPr>
        <w:t xml:space="preserve"> </w:t>
      </w:r>
      <w:r w:rsidR="0088713B" w:rsidRPr="001E140C">
        <w:rPr>
          <w:rFonts w:ascii="Cambria" w:hAnsi="Sylfaen"/>
          <w:lang w:val="ka-GE"/>
        </w:rPr>
        <w:t>პრევენციისა</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აღმოფხვრისათვის</w:t>
      </w:r>
      <w:r w:rsidR="0088713B" w:rsidRPr="001E140C">
        <w:rPr>
          <w:rFonts w:ascii="Cambria" w:hAnsi="Cambria"/>
          <w:lang w:val="ka-GE"/>
        </w:rPr>
        <w:t>.</w:t>
      </w:r>
    </w:p>
    <w:p w14:paraId="70F4B1F4" w14:textId="77777777" w:rsidR="0088713B" w:rsidRPr="001E140C" w:rsidRDefault="0088713B"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სტრატეგია</w:t>
      </w:r>
      <w:r w:rsidRPr="001E140C">
        <w:rPr>
          <w:rFonts w:ascii="Cambria" w:hAnsi="Cambria"/>
          <w:lang w:val="ka-GE"/>
        </w:rPr>
        <w:t xml:space="preserve"> </w:t>
      </w:r>
      <w:r w:rsidRPr="001E140C">
        <w:rPr>
          <w:rFonts w:ascii="Cambria" w:hAnsi="Sylfaen"/>
          <w:lang w:val="ka-GE"/>
        </w:rPr>
        <w:t>ითვალისწინებს</w:t>
      </w:r>
      <w:r w:rsidRPr="001E140C">
        <w:rPr>
          <w:rFonts w:ascii="Cambria" w:hAnsi="Cambria"/>
          <w:lang w:val="ka-GE"/>
        </w:rPr>
        <w:t xml:space="preserve"> 2015 </w:t>
      </w:r>
      <w:r w:rsidRPr="001E140C">
        <w:rPr>
          <w:rFonts w:ascii="Cambria" w:hAnsi="Sylfaen"/>
          <w:lang w:val="ka-GE"/>
        </w:rPr>
        <w:t>წელს</w:t>
      </w:r>
      <w:r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საკრებულოში</w:t>
      </w:r>
      <w:r w:rsidRPr="001E140C">
        <w:rPr>
          <w:rFonts w:ascii="Cambria" w:hAnsi="Cambria"/>
          <w:lang w:val="ka-GE"/>
        </w:rPr>
        <w:t xml:space="preserve"> </w:t>
      </w:r>
      <w:r w:rsidRPr="001E140C">
        <w:rPr>
          <w:rFonts w:ascii="Cambria" w:hAnsi="Sylfaen"/>
          <w:lang w:val="ka-GE"/>
        </w:rPr>
        <w:t>გაეროს</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ორგანიზაციის</w:t>
      </w:r>
      <w:r w:rsidRPr="001E140C">
        <w:rPr>
          <w:rFonts w:ascii="Cambria" w:hAnsi="Cambria"/>
          <w:lang w:val="ka-GE"/>
        </w:rPr>
        <w:t xml:space="preserve"> </w:t>
      </w:r>
      <w:r w:rsidRPr="001E140C">
        <w:rPr>
          <w:rFonts w:ascii="Cambria" w:hAnsi="Sylfaen"/>
          <w:lang w:val="ka-GE"/>
        </w:rPr>
        <w:t>ფინანსური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ტექნიკური</w:t>
      </w:r>
      <w:r w:rsidRPr="001E140C">
        <w:rPr>
          <w:rFonts w:ascii="Cambria" w:hAnsi="Cambria"/>
          <w:lang w:val="ka-GE"/>
        </w:rPr>
        <w:t xml:space="preserve"> </w:t>
      </w:r>
      <w:r w:rsidRPr="001E140C">
        <w:rPr>
          <w:rFonts w:ascii="Cambria" w:hAnsi="Sylfaen"/>
          <w:lang w:val="ka-GE"/>
        </w:rPr>
        <w:t>მხარდაჭერით</w:t>
      </w:r>
      <w:r w:rsidRPr="001E140C">
        <w:rPr>
          <w:rFonts w:ascii="Cambria" w:hAnsi="Cambria"/>
          <w:lang w:val="ka-GE"/>
        </w:rPr>
        <w:t xml:space="preserve"> </w:t>
      </w:r>
      <w:r w:rsidRPr="001E140C">
        <w:rPr>
          <w:rFonts w:ascii="Cambria" w:hAnsi="Sylfaen"/>
          <w:lang w:val="ka-GE"/>
        </w:rPr>
        <w:t>ჩატარებული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აუდიტის</w:t>
      </w:r>
      <w:r w:rsidRPr="001E140C">
        <w:rPr>
          <w:rFonts w:ascii="Cambria" w:hAnsi="Cambria"/>
          <w:lang w:val="ka-GE"/>
        </w:rPr>
        <w:t xml:space="preserve"> </w:t>
      </w:r>
      <w:r w:rsidRPr="001E140C">
        <w:rPr>
          <w:rFonts w:ascii="Cambria" w:hAnsi="Sylfaen"/>
          <w:lang w:val="ka-GE"/>
        </w:rPr>
        <w:t>შედეგებს</w:t>
      </w:r>
      <w:r w:rsidR="00107E8B" w:rsidRPr="001E140C">
        <w:rPr>
          <w:rFonts w:ascii="Cambria" w:hAnsi="Cambria"/>
          <w:lang w:val="ka-GE"/>
        </w:rPr>
        <w:t xml:space="preserve">, </w:t>
      </w:r>
      <w:r w:rsidR="00107E8B" w:rsidRPr="001E140C">
        <w:rPr>
          <w:rFonts w:ascii="Cambria" w:hAnsi="Sylfaen"/>
          <w:lang w:val="ka-GE"/>
        </w:rPr>
        <w:t>რომლის</w:t>
      </w:r>
      <w:r w:rsidR="00107E8B" w:rsidRPr="001E140C">
        <w:rPr>
          <w:rFonts w:ascii="Cambria" w:hAnsi="Cambria"/>
          <w:lang w:val="ka-GE"/>
        </w:rPr>
        <w:t xml:space="preserve"> </w:t>
      </w:r>
      <w:r w:rsidR="00107E8B" w:rsidRPr="001E140C">
        <w:rPr>
          <w:rFonts w:ascii="Cambria" w:hAnsi="Sylfaen"/>
          <w:lang w:val="ka-GE"/>
        </w:rPr>
        <w:t>ფარგლებშიც</w:t>
      </w:r>
      <w:r w:rsidR="00107E8B" w:rsidRPr="001E140C">
        <w:rPr>
          <w:rFonts w:ascii="Cambria" w:hAnsi="Cambria"/>
          <w:lang w:val="ka-GE"/>
        </w:rPr>
        <w:t xml:space="preserve"> </w:t>
      </w:r>
      <w:r w:rsidR="00107E8B" w:rsidRPr="001E140C">
        <w:rPr>
          <w:rFonts w:ascii="Cambria" w:hAnsi="Sylfaen"/>
          <w:lang w:val="ka-GE"/>
        </w:rPr>
        <w:t>გამოიკვეთა</w:t>
      </w:r>
      <w:r w:rsidR="00107E8B" w:rsidRPr="001E140C">
        <w:rPr>
          <w:rFonts w:ascii="Cambria" w:hAnsi="Cambria"/>
          <w:lang w:val="ka-GE"/>
        </w:rPr>
        <w:t xml:space="preserve"> </w:t>
      </w:r>
      <w:r w:rsidR="00107E8B" w:rsidRPr="001E140C">
        <w:rPr>
          <w:rFonts w:ascii="Cambria" w:hAnsi="Sylfaen"/>
          <w:lang w:val="ka-GE"/>
        </w:rPr>
        <w:t>ხუთი</w:t>
      </w:r>
      <w:r w:rsidR="00107E8B" w:rsidRPr="001E140C">
        <w:rPr>
          <w:rFonts w:ascii="Cambria" w:hAnsi="Cambria"/>
          <w:lang w:val="ka-GE"/>
        </w:rPr>
        <w:t xml:space="preserve"> </w:t>
      </w:r>
      <w:r w:rsidR="00107E8B" w:rsidRPr="001E140C">
        <w:rPr>
          <w:rFonts w:ascii="Cambria" w:hAnsi="Sylfaen"/>
          <w:lang w:val="ka-GE"/>
        </w:rPr>
        <w:t>ძირითადი</w:t>
      </w:r>
      <w:r w:rsidR="00107E8B" w:rsidRPr="001E140C">
        <w:rPr>
          <w:rFonts w:ascii="Cambria" w:hAnsi="Cambria"/>
          <w:lang w:val="ka-GE"/>
        </w:rPr>
        <w:t xml:space="preserve"> </w:t>
      </w:r>
      <w:r w:rsidR="00107E8B" w:rsidRPr="001E140C">
        <w:rPr>
          <w:rFonts w:ascii="Cambria" w:hAnsi="Sylfaen"/>
          <w:lang w:val="ka-GE"/>
        </w:rPr>
        <w:t>მიმართულება</w:t>
      </w:r>
      <w:r w:rsidR="00107E8B" w:rsidRPr="001E140C">
        <w:rPr>
          <w:rFonts w:ascii="Cambria" w:hAnsi="Cambria"/>
          <w:lang w:val="ka-GE"/>
        </w:rPr>
        <w:t>:</w:t>
      </w:r>
    </w:p>
    <w:p w14:paraId="765BE063"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სამართლებრივ</w:t>
      </w:r>
      <w:r w:rsidRPr="001E140C">
        <w:rPr>
          <w:rFonts w:ascii="Cambria" w:hAnsi="Cambria"/>
          <w:lang w:val="ka-GE"/>
        </w:rPr>
        <w:t>-</w:t>
      </w:r>
      <w:r w:rsidRPr="001E140C">
        <w:rPr>
          <w:rFonts w:ascii="Cambria" w:hAnsi="Sylfaen"/>
          <w:lang w:val="ka-GE"/>
        </w:rPr>
        <w:t>ორგანიზაციული</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3DBC34D2"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საფინანსო</w:t>
      </w:r>
      <w:r w:rsidRPr="001E140C">
        <w:rPr>
          <w:rFonts w:ascii="Cambria" w:hAnsi="Cambria"/>
          <w:lang w:val="ka-GE"/>
        </w:rPr>
        <w:t>-</w:t>
      </w:r>
      <w:r w:rsidRPr="001E140C">
        <w:rPr>
          <w:rFonts w:ascii="Cambria" w:hAnsi="Sylfaen"/>
          <w:lang w:val="ka-GE"/>
        </w:rPr>
        <w:t>ეკონომიკურ</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784323B1"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კულტურის</w:t>
      </w:r>
      <w:r w:rsidRPr="001E140C">
        <w:rPr>
          <w:rFonts w:ascii="Cambria" w:hAnsi="Cambria"/>
          <w:lang w:val="ka-GE"/>
        </w:rPr>
        <w:t xml:space="preserve">, </w:t>
      </w:r>
      <w:r w:rsidRPr="001E140C">
        <w:rPr>
          <w:rFonts w:ascii="Cambria" w:hAnsi="Sylfaen"/>
          <w:lang w:val="ka-GE"/>
        </w:rPr>
        <w:t>განათლების</w:t>
      </w:r>
      <w:r w:rsidRPr="001E140C">
        <w:rPr>
          <w:rFonts w:ascii="Cambria" w:hAnsi="Cambria"/>
          <w:lang w:val="ka-GE"/>
        </w:rPr>
        <w:t xml:space="preserve">, </w:t>
      </w:r>
      <w:r w:rsidRPr="001E140C">
        <w:rPr>
          <w:rFonts w:ascii="Cambria" w:hAnsi="Sylfaen"/>
          <w:lang w:val="ka-GE"/>
        </w:rPr>
        <w:t>ახალგაზრდობის</w:t>
      </w:r>
      <w:r w:rsidRPr="001E140C">
        <w:rPr>
          <w:rFonts w:ascii="Cambria" w:hAnsi="Cambria"/>
          <w:lang w:val="ka-GE"/>
        </w:rPr>
        <w:t xml:space="preserve"> </w:t>
      </w:r>
      <w:r w:rsidRPr="001E140C">
        <w:rPr>
          <w:rFonts w:ascii="Cambria" w:hAnsi="Sylfaen"/>
          <w:lang w:val="ka-GE"/>
        </w:rPr>
        <w:t>საკითხებისა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სპორტის</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42BD4179"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სოციალურ</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7185A8AE"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ოჯახში</w:t>
      </w:r>
      <w:r w:rsidRPr="001E140C">
        <w:rPr>
          <w:rFonts w:ascii="Cambria" w:hAnsi="Cambria"/>
          <w:lang w:val="ka-GE"/>
        </w:rPr>
        <w:t xml:space="preserve"> </w:t>
      </w:r>
      <w:r w:rsidRPr="001E140C">
        <w:rPr>
          <w:rFonts w:ascii="Cambria" w:hAnsi="Sylfaen"/>
          <w:lang w:val="ka-GE"/>
        </w:rPr>
        <w:t>ძალადობის</w:t>
      </w:r>
      <w:r w:rsidRPr="001E140C">
        <w:rPr>
          <w:rFonts w:ascii="Cambria" w:hAnsi="Cambria"/>
          <w:lang w:val="ka-GE"/>
        </w:rPr>
        <w:t xml:space="preserve"> </w:t>
      </w:r>
      <w:r w:rsidRPr="001E140C">
        <w:rPr>
          <w:rFonts w:ascii="Cambria" w:hAnsi="Sylfaen"/>
          <w:lang w:val="ka-GE"/>
        </w:rPr>
        <w:t>პრევენცია</w:t>
      </w:r>
      <w:r w:rsidRPr="001E140C">
        <w:rPr>
          <w:rFonts w:ascii="Cambria" w:hAnsi="Cambria"/>
          <w:lang w:val="ka-GE"/>
        </w:rPr>
        <w:t xml:space="preserve">, </w:t>
      </w:r>
      <w:r w:rsidRPr="001E140C">
        <w:rPr>
          <w:rFonts w:ascii="Cambria" w:hAnsi="Sylfaen"/>
          <w:lang w:val="ka-GE"/>
        </w:rPr>
        <w:t>ძალადობის</w:t>
      </w:r>
      <w:r w:rsidRPr="001E140C">
        <w:rPr>
          <w:rFonts w:ascii="Cambria" w:hAnsi="Cambria"/>
          <w:lang w:val="ka-GE"/>
        </w:rPr>
        <w:t xml:space="preserve"> </w:t>
      </w:r>
      <w:r w:rsidRPr="001E140C">
        <w:rPr>
          <w:rFonts w:ascii="Cambria" w:hAnsi="Sylfaen"/>
          <w:lang w:val="ka-GE"/>
        </w:rPr>
        <w:t>მსხვერპლთა</w:t>
      </w:r>
      <w:r w:rsidRPr="001E140C">
        <w:rPr>
          <w:rFonts w:ascii="Cambria" w:hAnsi="Cambria"/>
          <w:lang w:val="ka-GE"/>
        </w:rPr>
        <w:t xml:space="preserve"> </w:t>
      </w:r>
      <w:r w:rsidRPr="001E140C">
        <w:rPr>
          <w:rFonts w:ascii="Cambria" w:hAnsi="Sylfaen"/>
          <w:lang w:val="ka-GE"/>
        </w:rPr>
        <w:t>დაცვა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მათი</w:t>
      </w:r>
      <w:r w:rsidRPr="001E140C">
        <w:rPr>
          <w:rFonts w:ascii="Cambria" w:hAnsi="Cambria"/>
          <w:lang w:val="ka-GE"/>
        </w:rPr>
        <w:t xml:space="preserve"> </w:t>
      </w:r>
      <w:r w:rsidRPr="001E140C">
        <w:rPr>
          <w:rFonts w:ascii="Cambria" w:hAnsi="Sylfaen"/>
          <w:lang w:val="ka-GE"/>
        </w:rPr>
        <w:t>დახმარების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2FA5005E" w14:textId="77777777" w:rsidR="00DE4B36" w:rsidRDefault="00DE4B36" w:rsidP="004A14D2">
      <w:pPr>
        <w:spacing w:after="0"/>
        <w:rPr>
          <w:rFonts w:ascii="Sylfaen" w:hAnsi="Sylfaen"/>
          <w:lang w:val="ka-GE"/>
        </w:rPr>
      </w:pPr>
    </w:p>
    <w:p w14:paraId="680BD204" w14:textId="77777777" w:rsidR="00461B13" w:rsidRDefault="00461B13" w:rsidP="00DE1190">
      <w:pPr>
        <w:pStyle w:val="ListParagraph"/>
        <w:numPr>
          <w:ilvl w:val="0"/>
          <w:numId w:val="5"/>
        </w:numPr>
        <w:ind w:left="0" w:firstLine="0"/>
        <w:contextualSpacing w:val="0"/>
        <w:rPr>
          <w:rFonts w:ascii="Cambria" w:hAnsi="Sylfaen"/>
          <w:lang w:val="ka-GE"/>
        </w:rPr>
      </w:pPr>
      <w:r w:rsidRPr="00461B13">
        <w:rPr>
          <w:rFonts w:ascii="Cambria" w:hAnsi="Sylfaen"/>
          <w:lang w:val="ka-GE"/>
        </w:rPr>
        <w:t xml:space="preserve">2013 </w:t>
      </w:r>
      <w:r w:rsidRPr="00461B13">
        <w:rPr>
          <w:rFonts w:ascii="Cambria" w:hAnsi="Sylfaen"/>
          <w:lang w:val="ka-GE"/>
        </w:rPr>
        <w:t>წელს</w:t>
      </w:r>
      <w:r w:rsidRPr="00461B13">
        <w:rPr>
          <w:rFonts w:ascii="Cambria" w:hAnsi="Sylfaen"/>
          <w:lang w:val="ka-GE"/>
        </w:rPr>
        <w:t xml:space="preserve"> </w:t>
      </w:r>
      <w:r w:rsidRPr="00461B13">
        <w:rPr>
          <w:rFonts w:ascii="Cambria" w:hAnsi="Sylfaen"/>
          <w:lang w:val="ka-GE"/>
        </w:rPr>
        <w:t>არასამთავრობო</w:t>
      </w:r>
      <w:r w:rsidRPr="00461B13">
        <w:rPr>
          <w:rFonts w:ascii="Cambria" w:hAnsi="Sylfaen"/>
          <w:lang w:val="ka-GE"/>
        </w:rPr>
        <w:t xml:space="preserve"> </w:t>
      </w:r>
      <w:r w:rsidRPr="00461B13">
        <w:rPr>
          <w:rFonts w:ascii="Cambria" w:hAnsi="Sylfaen"/>
          <w:lang w:val="ka-GE"/>
        </w:rPr>
        <w:t>ორგანიზაციის</w:t>
      </w:r>
      <w:r w:rsidRPr="00461B13">
        <w:rPr>
          <w:rFonts w:ascii="Cambria" w:hAnsi="Sylfaen"/>
          <w:lang w:val="ka-GE"/>
        </w:rPr>
        <w:t xml:space="preserve"> </w:t>
      </w:r>
      <w:r w:rsidRPr="00461B13">
        <w:rPr>
          <w:rFonts w:ascii="Cambria" w:hAnsi="Sylfaen"/>
          <w:lang w:val="ka-GE"/>
        </w:rPr>
        <w:t>„ქალთა</w:t>
      </w:r>
      <w:r w:rsidRPr="00461B13">
        <w:rPr>
          <w:rFonts w:ascii="Cambria" w:hAnsi="Sylfaen"/>
          <w:lang w:val="ka-GE"/>
        </w:rPr>
        <w:t xml:space="preserve"> </w:t>
      </w:r>
      <w:r w:rsidRPr="00461B13">
        <w:rPr>
          <w:rFonts w:ascii="Cambria" w:hAnsi="Sylfaen"/>
          <w:lang w:val="ka-GE"/>
        </w:rPr>
        <w:t>საინფორმაციო</w:t>
      </w:r>
      <w:r w:rsidRPr="00461B13">
        <w:rPr>
          <w:rFonts w:ascii="Cambria" w:hAnsi="Sylfaen"/>
          <w:lang w:val="ka-GE"/>
        </w:rPr>
        <w:t xml:space="preserve"> </w:t>
      </w:r>
      <w:r w:rsidRPr="00461B13">
        <w:rPr>
          <w:rFonts w:ascii="Cambria" w:hAnsi="Sylfaen"/>
          <w:lang w:val="ka-GE"/>
        </w:rPr>
        <w:t>ცენტრის“</w:t>
      </w:r>
      <w:r w:rsidRPr="00461B13">
        <w:rPr>
          <w:rFonts w:ascii="Cambria" w:hAnsi="Sylfaen"/>
          <w:lang w:val="ka-GE"/>
        </w:rPr>
        <w:t xml:space="preserve"> </w:t>
      </w:r>
      <w:r w:rsidRPr="00461B13">
        <w:rPr>
          <w:rFonts w:ascii="Cambria" w:hAnsi="Sylfaen"/>
          <w:lang w:val="ka-GE"/>
        </w:rPr>
        <w:t>ინიციატივითა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საქართველოს</w:t>
      </w:r>
      <w:r w:rsidRPr="00461B13">
        <w:rPr>
          <w:rFonts w:ascii="Cambria" w:hAnsi="Sylfaen"/>
          <w:lang w:val="ka-GE"/>
        </w:rPr>
        <w:t xml:space="preserve"> </w:t>
      </w:r>
      <w:r w:rsidRPr="00461B13">
        <w:rPr>
          <w:rFonts w:ascii="Cambria" w:hAnsi="Sylfaen"/>
          <w:lang w:val="ka-GE"/>
        </w:rPr>
        <w:t>რეგიონული</w:t>
      </w:r>
      <w:r w:rsidRPr="00461B13">
        <w:rPr>
          <w:rFonts w:ascii="Cambria" w:hAnsi="Sylfaen"/>
          <w:lang w:val="ka-GE"/>
        </w:rPr>
        <w:t xml:space="preserve"> </w:t>
      </w:r>
      <w:r w:rsidRPr="00461B13">
        <w:rPr>
          <w:rFonts w:ascii="Cambria" w:hAnsi="Sylfaen"/>
          <w:lang w:val="ka-GE"/>
        </w:rPr>
        <w:t>განვითარებისა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ინფრასტრუქტურის</w:t>
      </w:r>
      <w:r w:rsidRPr="00461B13">
        <w:rPr>
          <w:rFonts w:ascii="Cambria" w:hAnsi="Sylfaen"/>
          <w:lang w:val="ka-GE"/>
        </w:rPr>
        <w:t xml:space="preserve"> </w:t>
      </w:r>
      <w:r w:rsidRPr="00461B13">
        <w:rPr>
          <w:rFonts w:ascii="Cambria" w:hAnsi="Sylfaen"/>
          <w:lang w:val="ka-GE"/>
        </w:rPr>
        <w:t>სამინისტროს</w:t>
      </w:r>
      <w:r w:rsidRPr="00461B13">
        <w:rPr>
          <w:rFonts w:ascii="Cambria" w:hAnsi="Sylfaen"/>
          <w:lang w:val="ka-GE"/>
        </w:rPr>
        <w:t xml:space="preserve"> </w:t>
      </w:r>
      <w:r w:rsidRPr="00461B13">
        <w:rPr>
          <w:rFonts w:ascii="Cambria" w:hAnsi="Sylfaen"/>
          <w:lang w:val="ka-GE"/>
        </w:rPr>
        <w:t>მხარდაჭერით</w:t>
      </w:r>
      <w:r w:rsidRPr="00461B13">
        <w:rPr>
          <w:rFonts w:ascii="Cambria" w:hAnsi="Sylfaen"/>
          <w:lang w:val="ka-GE"/>
        </w:rPr>
        <w:t xml:space="preserve">, 45 </w:t>
      </w:r>
      <w:r w:rsidRPr="00461B13">
        <w:rPr>
          <w:rFonts w:ascii="Cambria" w:hAnsi="Sylfaen"/>
          <w:lang w:val="ka-GE"/>
        </w:rPr>
        <w:t>მუნიციპალიტეტში</w:t>
      </w:r>
      <w:r w:rsidRPr="00461B13">
        <w:rPr>
          <w:rFonts w:ascii="Cambria" w:hAnsi="Sylfaen"/>
          <w:lang w:val="ka-GE"/>
        </w:rPr>
        <w:t xml:space="preserve"> </w:t>
      </w:r>
      <w:r w:rsidRPr="00461B13">
        <w:rPr>
          <w:rFonts w:ascii="Cambria" w:hAnsi="Sylfaen"/>
          <w:lang w:val="ka-GE"/>
        </w:rPr>
        <w:t>დაინიშნენ</w:t>
      </w:r>
      <w:r w:rsidRPr="00461B13">
        <w:rPr>
          <w:rFonts w:ascii="Cambria" w:hAnsi="Sylfaen"/>
          <w:lang w:val="ka-GE"/>
        </w:rPr>
        <w:t xml:space="preserve"> </w:t>
      </w:r>
      <w:r w:rsidRPr="00461B13">
        <w:rPr>
          <w:rFonts w:ascii="Cambria" w:hAnsi="Sylfaen"/>
          <w:lang w:val="ka-GE"/>
        </w:rPr>
        <w:t>გენდერული</w:t>
      </w:r>
      <w:r w:rsidRPr="00461B13">
        <w:rPr>
          <w:rFonts w:ascii="Cambria" w:hAnsi="Sylfaen"/>
          <w:lang w:val="ka-GE"/>
        </w:rPr>
        <w:t xml:space="preserve"> </w:t>
      </w:r>
      <w:r w:rsidRPr="00461B13">
        <w:rPr>
          <w:rFonts w:ascii="Cambria" w:hAnsi="Sylfaen"/>
          <w:lang w:val="ka-GE"/>
        </w:rPr>
        <w:t>თანასწორობის</w:t>
      </w:r>
      <w:r w:rsidRPr="00461B13">
        <w:rPr>
          <w:rFonts w:ascii="Cambria" w:hAnsi="Sylfaen"/>
          <w:lang w:val="ka-GE"/>
        </w:rPr>
        <w:t xml:space="preserve"> </w:t>
      </w:r>
      <w:r w:rsidRPr="00461B13">
        <w:rPr>
          <w:rFonts w:ascii="Cambria" w:hAnsi="Sylfaen"/>
          <w:lang w:val="ka-GE"/>
        </w:rPr>
        <w:t>საკითხებში</w:t>
      </w:r>
      <w:r w:rsidRPr="00461B13">
        <w:rPr>
          <w:rFonts w:ascii="Cambria" w:hAnsi="Sylfaen"/>
          <w:lang w:val="ka-GE"/>
        </w:rPr>
        <w:t xml:space="preserve"> </w:t>
      </w:r>
      <w:r w:rsidRPr="00461B13">
        <w:rPr>
          <w:rFonts w:ascii="Cambria" w:hAnsi="Sylfaen"/>
          <w:lang w:val="ka-GE"/>
        </w:rPr>
        <w:t>მრჩევლები</w:t>
      </w:r>
      <w:r w:rsidRPr="00461B13">
        <w:rPr>
          <w:rFonts w:ascii="Cambria" w:hAnsi="Sylfaen"/>
          <w:lang w:val="ka-GE"/>
        </w:rPr>
        <w:t>.</w:t>
      </w:r>
      <w:r>
        <w:rPr>
          <w:rFonts w:ascii="Cambria" w:hAnsi="Sylfaen"/>
          <w:lang w:val="ka-GE"/>
        </w:rPr>
        <w:t xml:space="preserve"> </w:t>
      </w:r>
    </w:p>
    <w:p w14:paraId="2884C250" w14:textId="77777777" w:rsidR="00461B13" w:rsidRPr="00461B13" w:rsidRDefault="00461B13" w:rsidP="00DE1190">
      <w:pPr>
        <w:pStyle w:val="ListParagraph"/>
        <w:numPr>
          <w:ilvl w:val="0"/>
          <w:numId w:val="5"/>
        </w:numPr>
        <w:ind w:left="0" w:firstLine="0"/>
        <w:contextualSpacing w:val="0"/>
        <w:rPr>
          <w:rFonts w:ascii="Cambria" w:hAnsi="Sylfaen"/>
          <w:lang w:val="ka-GE"/>
        </w:rPr>
      </w:pPr>
      <w:r>
        <w:rPr>
          <w:rFonts w:ascii="Cambria" w:hAnsi="Sylfaen"/>
          <w:lang w:val="ka-GE"/>
        </w:rPr>
        <w:t>ინფრასტრუქტურის</w:t>
      </w:r>
      <w:r>
        <w:rPr>
          <w:rFonts w:ascii="Cambria" w:hAnsi="Sylfaen"/>
          <w:lang w:val="ka-GE"/>
        </w:rPr>
        <w:t xml:space="preserve"> </w:t>
      </w:r>
      <w:r w:rsidRPr="00461B13">
        <w:rPr>
          <w:rFonts w:ascii="Cambria" w:hAnsi="Sylfaen"/>
          <w:lang w:val="ka-GE"/>
        </w:rPr>
        <w:t>სამინისტროსა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არასამთავრობო</w:t>
      </w:r>
      <w:r w:rsidRPr="00461B13">
        <w:rPr>
          <w:rFonts w:ascii="Cambria" w:hAnsi="Sylfaen"/>
          <w:lang w:val="ka-GE"/>
        </w:rPr>
        <w:t xml:space="preserve"> </w:t>
      </w:r>
      <w:r w:rsidRPr="00461B13">
        <w:rPr>
          <w:rFonts w:ascii="Cambria" w:hAnsi="Sylfaen"/>
          <w:lang w:val="ka-GE"/>
        </w:rPr>
        <w:t>ორგანიზაცია</w:t>
      </w:r>
      <w:r w:rsidRPr="00461B13">
        <w:rPr>
          <w:rFonts w:ascii="Cambria" w:hAnsi="Sylfaen"/>
          <w:lang w:val="ka-GE"/>
        </w:rPr>
        <w:t xml:space="preserve"> </w:t>
      </w:r>
      <w:r w:rsidRPr="00461B13">
        <w:rPr>
          <w:rFonts w:ascii="Cambria" w:hAnsi="Sylfaen"/>
          <w:lang w:val="ka-GE"/>
        </w:rPr>
        <w:t>„მერსი</w:t>
      </w:r>
      <w:r w:rsidRPr="00461B13">
        <w:rPr>
          <w:rFonts w:ascii="Cambria" w:hAnsi="Sylfaen"/>
          <w:lang w:val="ka-GE"/>
        </w:rPr>
        <w:t xml:space="preserve"> </w:t>
      </w:r>
      <w:r w:rsidRPr="00461B13">
        <w:rPr>
          <w:rFonts w:ascii="Cambria" w:hAnsi="Sylfaen"/>
          <w:lang w:val="ka-GE"/>
        </w:rPr>
        <w:t>ქორფსის“</w:t>
      </w:r>
      <w:r w:rsidRPr="00461B13">
        <w:rPr>
          <w:rFonts w:ascii="Cambria" w:hAnsi="Sylfaen"/>
          <w:lang w:val="ka-GE"/>
        </w:rPr>
        <w:t xml:space="preserve"> </w:t>
      </w:r>
      <w:r w:rsidRPr="00461B13">
        <w:rPr>
          <w:rFonts w:ascii="Cambria" w:hAnsi="Sylfaen"/>
          <w:lang w:val="ka-GE"/>
        </w:rPr>
        <w:t>თანამშრომლობის</w:t>
      </w:r>
      <w:r w:rsidRPr="00461B13">
        <w:rPr>
          <w:rFonts w:ascii="Cambria" w:hAnsi="Sylfaen"/>
          <w:lang w:val="ka-GE"/>
        </w:rPr>
        <w:t xml:space="preserve"> </w:t>
      </w:r>
      <w:r w:rsidRPr="00461B13">
        <w:rPr>
          <w:rFonts w:ascii="Cambria" w:hAnsi="Sylfaen"/>
          <w:lang w:val="ka-GE"/>
        </w:rPr>
        <w:t>ფარგლებში</w:t>
      </w:r>
      <w:r w:rsidRPr="00461B13">
        <w:rPr>
          <w:rFonts w:ascii="Cambria" w:hAnsi="Sylfaen"/>
          <w:lang w:val="ka-GE"/>
        </w:rPr>
        <w:t xml:space="preserve"> </w:t>
      </w:r>
      <w:r w:rsidRPr="00461B13">
        <w:rPr>
          <w:rFonts w:ascii="Cambria" w:hAnsi="Sylfaen"/>
          <w:lang w:val="ka-GE"/>
        </w:rPr>
        <w:t>ქვემო</w:t>
      </w:r>
      <w:r w:rsidRPr="00461B13">
        <w:rPr>
          <w:rFonts w:ascii="Cambria" w:hAnsi="Sylfaen"/>
          <w:lang w:val="ka-GE"/>
        </w:rPr>
        <w:t xml:space="preserve"> </w:t>
      </w:r>
      <w:r w:rsidRPr="00461B13">
        <w:rPr>
          <w:rFonts w:ascii="Cambria" w:hAnsi="Sylfaen"/>
          <w:lang w:val="ka-GE"/>
        </w:rPr>
        <w:t>ქართლის</w:t>
      </w:r>
      <w:r w:rsidRPr="00461B13">
        <w:rPr>
          <w:rFonts w:ascii="Cambria" w:hAnsi="Sylfaen"/>
          <w:lang w:val="ka-GE"/>
        </w:rPr>
        <w:t xml:space="preserve">, </w:t>
      </w:r>
      <w:r w:rsidRPr="00461B13">
        <w:rPr>
          <w:rFonts w:ascii="Cambria" w:hAnsi="Sylfaen"/>
          <w:lang w:val="ka-GE"/>
        </w:rPr>
        <w:t>სამცხე</w:t>
      </w:r>
      <w:r w:rsidRPr="00461B13">
        <w:rPr>
          <w:rFonts w:ascii="Cambria" w:hAnsi="Sylfaen"/>
          <w:lang w:val="ka-GE"/>
        </w:rPr>
        <w:t xml:space="preserve"> </w:t>
      </w:r>
      <w:r w:rsidRPr="00461B13">
        <w:rPr>
          <w:rFonts w:ascii="Cambria" w:hAnsi="Sylfaen"/>
          <w:lang w:val="ka-GE"/>
        </w:rPr>
        <w:t>ჯავახეთისა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აჭარის</w:t>
      </w:r>
      <w:r w:rsidRPr="00461B13">
        <w:rPr>
          <w:rFonts w:ascii="Cambria" w:hAnsi="Sylfaen"/>
          <w:lang w:val="ka-GE"/>
        </w:rPr>
        <w:t xml:space="preserve"> </w:t>
      </w:r>
      <w:r w:rsidRPr="00461B13">
        <w:rPr>
          <w:rFonts w:ascii="Cambria" w:hAnsi="Sylfaen"/>
          <w:lang w:val="ka-GE"/>
        </w:rPr>
        <w:t>რეგიონების</w:t>
      </w:r>
      <w:r w:rsidRPr="00461B13">
        <w:rPr>
          <w:rFonts w:ascii="Cambria" w:hAnsi="Sylfaen"/>
          <w:lang w:val="ka-GE"/>
        </w:rPr>
        <w:t xml:space="preserve"> </w:t>
      </w:r>
      <w:r w:rsidRPr="00461B13">
        <w:rPr>
          <w:rFonts w:ascii="Cambria" w:hAnsi="Sylfaen"/>
          <w:lang w:val="ka-GE"/>
        </w:rPr>
        <w:t>მუნიციპალიტეტებში</w:t>
      </w:r>
      <w:r w:rsidRPr="00461B13">
        <w:rPr>
          <w:rFonts w:ascii="Cambria" w:hAnsi="Sylfaen"/>
          <w:lang w:val="ka-GE"/>
        </w:rPr>
        <w:t xml:space="preserve"> </w:t>
      </w:r>
      <w:r w:rsidRPr="00461B13">
        <w:rPr>
          <w:rFonts w:ascii="Cambria" w:hAnsi="Sylfaen"/>
          <w:lang w:val="ka-GE"/>
        </w:rPr>
        <w:t>შეიქმნა</w:t>
      </w:r>
      <w:r w:rsidRPr="00461B13">
        <w:rPr>
          <w:rFonts w:ascii="Cambria" w:hAnsi="Sylfaen"/>
          <w:lang w:val="ka-GE"/>
        </w:rPr>
        <w:t xml:space="preserve"> </w:t>
      </w:r>
      <w:r w:rsidRPr="00461B13">
        <w:rPr>
          <w:rFonts w:ascii="Cambria" w:hAnsi="Sylfaen"/>
          <w:lang w:val="ka-GE"/>
        </w:rPr>
        <w:t>„ქალთა</w:t>
      </w:r>
      <w:r w:rsidRPr="00461B13">
        <w:rPr>
          <w:rFonts w:ascii="Cambria" w:hAnsi="Sylfaen"/>
          <w:lang w:val="ka-GE"/>
        </w:rPr>
        <w:t xml:space="preserve"> </w:t>
      </w:r>
      <w:r w:rsidRPr="00461B13">
        <w:rPr>
          <w:rFonts w:ascii="Cambria" w:hAnsi="Sylfaen"/>
          <w:lang w:val="ka-GE"/>
        </w:rPr>
        <w:t>ოთახები“</w:t>
      </w:r>
      <w:r w:rsidRPr="00461B13">
        <w:rPr>
          <w:rFonts w:ascii="Cambria" w:hAnsi="Sylfaen"/>
          <w:lang w:val="ka-GE"/>
        </w:rPr>
        <w:t xml:space="preserve">  </w:t>
      </w:r>
      <w:r w:rsidRPr="00461B13">
        <w:rPr>
          <w:rFonts w:ascii="Cambria" w:hAnsi="Sylfaen"/>
          <w:lang w:val="ka-GE"/>
        </w:rPr>
        <w:t>რომლის</w:t>
      </w:r>
      <w:r w:rsidRPr="00461B13">
        <w:rPr>
          <w:rFonts w:ascii="Cambria" w:hAnsi="Sylfaen"/>
          <w:lang w:val="ka-GE"/>
        </w:rPr>
        <w:t xml:space="preserve">  </w:t>
      </w:r>
      <w:r w:rsidRPr="00461B13">
        <w:rPr>
          <w:rFonts w:ascii="Cambria" w:hAnsi="Sylfaen"/>
          <w:lang w:val="ka-GE"/>
        </w:rPr>
        <w:t>მიზანია</w:t>
      </w:r>
      <w:r w:rsidRPr="00461B13">
        <w:rPr>
          <w:rFonts w:ascii="Cambria" w:hAnsi="Sylfaen"/>
          <w:lang w:val="ka-GE"/>
        </w:rPr>
        <w:t xml:space="preserve"> </w:t>
      </w:r>
      <w:r w:rsidRPr="00461B13">
        <w:rPr>
          <w:rFonts w:ascii="Cambria" w:hAnsi="Sylfaen"/>
          <w:lang w:val="ka-GE"/>
        </w:rPr>
        <w:t>სოფლად</w:t>
      </w:r>
      <w:r w:rsidRPr="00461B13">
        <w:rPr>
          <w:rFonts w:ascii="Cambria" w:hAnsi="Sylfaen"/>
          <w:lang w:val="ka-GE"/>
        </w:rPr>
        <w:t xml:space="preserve"> </w:t>
      </w:r>
      <w:r w:rsidRPr="00461B13">
        <w:rPr>
          <w:rFonts w:ascii="Cambria" w:hAnsi="Sylfaen"/>
          <w:lang w:val="ka-GE"/>
        </w:rPr>
        <w:t>მცხოვრები</w:t>
      </w:r>
      <w:r w:rsidRPr="00461B13">
        <w:rPr>
          <w:rFonts w:ascii="Cambria" w:hAnsi="Sylfaen"/>
          <w:lang w:val="ka-GE"/>
        </w:rPr>
        <w:t xml:space="preserve"> </w:t>
      </w:r>
      <w:r w:rsidRPr="00461B13">
        <w:rPr>
          <w:rFonts w:ascii="Cambria" w:hAnsi="Sylfaen"/>
          <w:lang w:val="ka-GE"/>
        </w:rPr>
        <w:t>ქალებისთვის</w:t>
      </w:r>
      <w:r w:rsidRPr="00461B13">
        <w:rPr>
          <w:rFonts w:ascii="Cambria" w:hAnsi="Sylfaen"/>
          <w:lang w:val="ka-GE"/>
        </w:rPr>
        <w:t xml:space="preserve"> </w:t>
      </w:r>
      <w:r w:rsidRPr="00461B13">
        <w:rPr>
          <w:rFonts w:ascii="Cambria" w:hAnsi="Sylfaen"/>
          <w:lang w:val="ka-GE"/>
        </w:rPr>
        <w:t>საჭირო</w:t>
      </w:r>
      <w:r w:rsidRPr="00461B13">
        <w:rPr>
          <w:rFonts w:ascii="Cambria" w:hAnsi="Sylfaen"/>
          <w:lang w:val="ka-GE"/>
        </w:rPr>
        <w:t xml:space="preserve"> </w:t>
      </w:r>
      <w:r w:rsidRPr="00461B13">
        <w:rPr>
          <w:rFonts w:ascii="Cambria" w:hAnsi="Sylfaen"/>
          <w:lang w:val="ka-GE"/>
        </w:rPr>
        <w:t>ინფორმაციის</w:t>
      </w:r>
      <w:r w:rsidRPr="00461B13">
        <w:rPr>
          <w:rFonts w:ascii="Cambria" w:hAnsi="Sylfaen"/>
          <w:lang w:val="ka-GE"/>
        </w:rPr>
        <w:t xml:space="preserve"> </w:t>
      </w:r>
      <w:r w:rsidRPr="00461B13">
        <w:rPr>
          <w:rFonts w:ascii="Cambria" w:hAnsi="Sylfaen"/>
          <w:lang w:val="ka-GE"/>
        </w:rPr>
        <w:t>მოძიება</w:t>
      </w:r>
      <w:r w:rsidRPr="00461B13">
        <w:rPr>
          <w:rFonts w:ascii="Cambria" w:hAnsi="Sylfaen"/>
          <w:lang w:val="ka-GE"/>
        </w:rPr>
        <w:t>/</w:t>
      </w:r>
      <w:r w:rsidRPr="00461B13">
        <w:rPr>
          <w:rFonts w:ascii="Cambria" w:hAnsi="Sylfaen"/>
          <w:lang w:val="ka-GE"/>
        </w:rPr>
        <w:t>მიწოდება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სხვადასხვა</w:t>
      </w:r>
      <w:r w:rsidRPr="00461B13">
        <w:rPr>
          <w:rFonts w:ascii="Cambria" w:hAnsi="Sylfaen"/>
          <w:lang w:val="ka-GE"/>
        </w:rPr>
        <w:t xml:space="preserve"> </w:t>
      </w:r>
      <w:r w:rsidRPr="00461B13">
        <w:rPr>
          <w:rFonts w:ascii="Cambria" w:hAnsi="Sylfaen"/>
          <w:lang w:val="ka-GE"/>
        </w:rPr>
        <w:t>ტიპის</w:t>
      </w:r>
      <w:r w:rsidRPr="00461B13">
        <w:rPr>
          <w:rFonts w:ascii="Cambria" w:hAnsi="Sylfaen"/>
          <w:lang w:val="ka-GE"/>
        </w:rPr>
        <w:t xml:space="preserve"> </w:t>
      </w:r>
      <w:r w:rsidRPr="00461B13">
        <w:rPr>
          <w:rFonts w:ascii="Cambria" w:hAnsi="Sylfaen"/>
          <w:lang w:val="ka-GE"/>
        </w:rPr>
        <w:t>სერვისების</w:t>
      </w:r>
      <w:r w:rsidRPr="00461B13">
        <w:rPr>
          <w:rFonts w:ascii="Cambria" w:hAnsi="Sylfaen"/>
          <w:lang w:val="ka-GE"/>
        </w:rPr>
        <w:t xml:space="preserve"> </w:t>
      </w:r>
      <w:r w:rsidRPr="00461B13">
        <w:rPr>
          <w:rFonts w:ascii="Cambria" w:hAnsi="Sylfaen"/>
          <w:lang w:val="ka-GE"/>
        </w:rPr>
        <w:t>მიწოდება</w:t>
      </w:r>
      <w:r w:rsidRPr="00461B13">
        <w:rPr>
          <w:rFonts w:ascii="Cambria" w:hAnsi="Sylfaen"/>
          <w:lang w:val="ka-GE"/>
        </w:rPr>
        <w:t xml:space="preserve">.  </w:t>
      </w:r>
    </w:p>
    <w:p w14:paraId="081F4F42" w14:textId="77777777"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სტრატეგიების</w:t>
      </w:r>
      <w:r w:rsidRPr="00E17787">
        <w:rPr>
          <w:rFonts w:ascii="Cambria" w:hAnsi="Sylfaen"/>
          <w:lang w:val="ka-GE"/>
        </w:rPr>
        <w:t xml:space="preserve"> </w:t>
      </w:r>
      <w:r w:rsidRPr="00E17787">
        <w:rPr>
          <w:rFonts w:ascii="Cambria" w:hAnsi="Sylfaen"/>
          <w:lang w:val="ka-GE"/>
        </w:rPr>
        <w:t>სამოქმედო</w:t>
      </w:r>
      <w:r w:rsidRPr="00E17787">
        <w:rPr>
          <w:rFonts w:ascii="Cambria" w:hAnsi="Sylfaen"/>
          <w:lang w:val="ka-GE"/>
        </w:rPr>
        <w:t xml:space="preserve"> </w:t>
      </w:r>
      <w:r w:rsidRPr="00E17787">
        <w:rPr>
          <w:rFonts w:ascii="Cambria" w:hAnsi="Sylfaen"/>
          <w:lang w:val="ka-GE"/>
        </w:rPr>
        <w:t>გეგმების</w:t>
      </w:r>
      <w:r w:rsidRPr="00E17787">
        <w:rPr>
          <w:rFonts w:ascii="Cambria" w:hAnsi="Sylfaen"/>
          <w:lang w:val="ka-GE"/>
        </w:rPr>
        <w:t xml:space="preserve"> </w:t>
      </w:r>
      <w:r w:rsidRPr="00E17787">
        <w:rPr>
          <w:rFonts w:ascii="Cambria" w:hAnsi="Sylfaen"/>
          <w:lang w:val="ka-GE"/>
        </w:rPr>
        <w:t>შემუშავების</w:t>
      </w:r>
      <w:r w:rsidRPr="00E17787">
        <w:rPr>
          <w:rFonts w:ascii="Cambria" w:hAnsi="Sylfaen"/>
          <w:lang w:val="ka-GE"/>
        </w:rPr>
        <w:t xml:space="preserve"> </w:t>
      </w:r>
      <w:r w:rsidRPr="00E17787">
        <w:rPr>
          <w:rFonts w:ascii="Cambria" w:hAnsi="Sylfaen"/>
          <w:lang w:val="ka-GE"/>
        </w:rPr>
        <w:t>სახელმძღვანელოში</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w:t>
      </w:r>
      <w:r w:rsidRPr="00E17787">
        <w:rPr>
          <w:rFonts w:ascii="Cambria" w:hAnsi="Sylfaen"/>
          <w:lang w:val="ka-GE"/>
        </w:rPr>
        <w:t xml:space="preserve"> </w:t>
      </w:r>
      <w:r w:rsidRPr="00E17787">
        <w:rPr>
          <w:rFonts w:ascii="Cambria" w:hAnsi="Sylfaen"/>
          <w:lang w:val="ka-GE"/>
        </w:rPr>
        <w:t>ინიციატივით</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შეფასების</w:t>
      </w:r>
      <w:r w:rsidRPr="00E17787">
        <w:rPr>
          <w:rFonts w:ascii="Cambria" w:hAnsi="Sylfaen"/>
          <w:lang w:val="ka-GE"/>
        </w:rPr>
        <w:t xml:space="preserve"> </w:t>
      </w:r>
      <w:r w:rsidRPr="00E17787">
        <w:rPr>
          <w:rFonts w:ascii="Cambria" w:hAnsi="Sylfaen"/>
          <w:lang w:val="ka-GE"/>
        </w:rPr>
        <w:t>მე</w:t>
      </w:r>
      <w:r w:rsidRPr="00E17787">
        <w:rPr>
          <w:rFonts w:ascii="Cambria" w:hAnsi="Sylfaen"/>
          <w:lang w:val="ka-GE"/>
        </w:rPr>
        <w:t xml:space="preserve">-2 </w:t>
      </w:r>
      <w:r w:rsidRPr="00E17787">
        <w:rPr>
          <w:rFonts w:ascii="Cambria" w:hAnsi="Sylfaen"/>
          <w:lang w:val="ka-GE"/>
        </w:rPr>
        <w:t>ფილტრში</w:t>
      </w:r>
      <w:r w:rsidRPr="00E17787">
        <w:rPr>
          <w:rFonts w:ascii="Cambria" w:hAnsi="Sylfaen"/>
          <w:lang w:val="ka-GE"/>
        </w:rPr>
        <w:t xml:space="preserve"> </w:t>
      </w:r>
      <w:r w:rsidRPr="00E17787">
        <w:rPr>
          <w:rFonts w:ascii="Cambria" w:hAnsi="Sylfaen"/>
          <w:lang w:val="ka-GE"/>
        </w:rPr>
        <w:t>გათვალისწინებულ</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სოციალური</w:t>
      </w:r>
      <w:r w:rsidRPr="00E17787">
        <w:rPr>
          <w:rFonts w:ascii="Cambria" w:hAnsi="Sylfaen"/>
          <w:lang w:val="ka-GE"/>
        </w:rPr>
        <w:t xml:space="preserve"> </w:t>
      </w:r>
      <w:r w:rsidRPr="00E17787">
        <w:rPr>
          <w:rFonts w:ascii="Cambria" w:hAnsi="Sylfaen"/>
          <w:lang w:val="ka-GE"/>
        </w:rPr>
        <w:t>ეფექტის</w:t>
      </w:r>
      <w:r w:rsidRPr="00E17787">
        <w:rPr>
          <w:rFonts w:ascii="Cambria" w:hAnsi="Sylfaen"/>
          <w:lang w:val="ka-GE"/>
        </w:rPr>
        <w:t xml:space="preserve"> </w:t>
      </w:r>
      <w:r w:rsidRPr="00E17787">
        <w:rPr>
          <w:rFonts w:ascii="Cambria" w:hAnsi="Sylfaen"/>
          <w:lang w:val="ka-GE"/>
        </w:rPr>
        <w:t>კრიტერიუმი</w:t>
      </w:r>
      <w:r w:rsidRPr="00E17787">
        <w:rPr>
          <w:rFonts w:ascii="Cambria" w:hAnsi="Sylfaen"/>
          <w:lang w:val="ka-GE"/>
        </w:rPr>
        <w:t xml:space="preserve">, </w:t>
      </w:r>
      <w:r w:rsidRPr="00E17787">
        <w:rPr>
          <w:rFonts w:ascii="Cambria" w:hAnsi="Sylfaen"/>
          <w:lang w:val="ka-GE"/>
        </w:rPr>
        <w:t>რომელიც</w:t>
      </w:r>
      <w:r w:rsidRPr="00E17787">
        <w:rPr>
          <w:rFonts w:ascii="Cambria" w:hAnsi="Sylfaen"/>
          <w:lang w:val="ka-GE"/>
        </w:rPr>
        <w:t xml:space="preserve"> </w:t>
      </w:r>
      <w:r w:rsidRPr="00E17787">
        <w:rPr>
          <w:rFonts w:ascii="Cambria" w:hAnsi="Sylfaen"/>
          <w:lang w:val="ka-GE"/>
        </w:rPr>
        <w:t>მოიცავს</w:t>
      </w:r>
      <w:r w:rsidRPr="00E17787">
        <w:rPr>
          <w:rFonts w:ascii="Cambria" w:hAnsi="Sylfaen"/>
          <w:lang w:val="ka-GE"/>
        </w:rPr>
        <w:t xml:space="preserve">, </w:t>
      </w:r>
      <w:r w:rsidRPr="00E17787">
        <w:rPr>
          <w:rFonts w:ascii="Cambria" w:hAnsi="Sylfaen"/>
          <w:lang w:val="ka-GE"/>
        </w:rPr>
        <w:t>აგრეთვე</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დისბალანსის</w:t>
      </w:r>
      <w:r w:rsidRPr="00E17787">
        <w:rPr>
          <w:rFonts w:ascii="Cambria" w:hAnsi="Sylfaen"/>
          <w:lang w:val="ka-GE"/>
        </w:rPr>
        <w:t xml:space="preserve"> </w:t>
      </w:r>
      <w:r w:rsidRPr="00E17787">
        <w:rPr>
          <w:rFonts w:ascii="Cambria" w:hAnsi="Sylfaen"/>
          <w:lang w:val="ka-GE"/>
        </w:rPr>
        <w:t>შემცირების</w:t>
      </w:r>
      <w:r w:rsidRPr="00E17787">
        <w:rPr>
          <w:rFonts w:ascii="Cambria" w:hAnsi="Sylfaen"/>
          <w:lang w:val="ka-GE"/>
        </w:rPr>
        <w:t xml:space="preserve"> </w:t>
      </w:r>
      <w:r w:rsidRPr="00E17787">
        <w:rPr>
          <w:rFonts w:ascii="Cambria" w:hAnsi="Sylfaen"/>
          <w:lang w:val="ka-GE"/>
        </w:rPr>
        <w:t>საკითხსაც</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მითითებულ</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რომ</w:t>
      </w:r>
      <w:r w:rsidRPr="00E17787">
        <w:rPr>
          <w:rFonts w:ascii="Cambria" w:hAnsi="Sylfaen"/>
          <w:lang w:val="ka-GE"/>
        </w:rPr>
        <w:t xml:space="preserve"> </w:t>
      </w:r>
      <w:r w:rsidRPr="00E17787">
        <w:rPr>
          <w:rFonts w:ascii="Cambria" w:hAnsi="Sylfaen"/>
          <w:lang w:val="ka-GE"/>
        </w:rPr>
        <w:t>პროექტს</w:t>
      </w:r>
      <w:r w:rsidRPr="00E17787">
        <w:rPr>
          <w:rFonts w:ascii="Cambria" w:hAnsi="Sylfaen"/>
          <w:lang w:val="ka-GE"/>
        </w:rPr>
        <w:t xml:space="preserve">, </w:t>
      </w:r>
      <w:r w:rsidRPr="00E17787">
        <w:rPr>
          <w:rFonts w:ascii="Cambria" w:hAnsi="Sylfaen"/>
          <w:lang w:val="ka-GE"/>
        </w:rPr>
        <w:t>რომელსაც</w:t>
      </w:r>
      <w:r w:rsidRPr="00E17787">
        <w:rPr>
          <w:rFonts w:ascii="Cambria" w:hAnsi="Sylfaen"/>
          <w:lang w:val="ka-GE"/>
        </w:rPr>
        <w:t xml:space="preserve"> </w:t>
      </w:r>
      <w:r w:rsidRPr="00E17787">
        <w:rPr>
          <w:rFonts w:ascii="Cambria" w:hAnsi="Sylfaen"/>
          <w:lang w:val="ka-GE"/>
        </w:rPr>
        <w:t>გააჩნია</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ფართო</w:t>
      </w:r>
      <w:r w:rsidRPr="00E17787">
        <w:rPr>
          <w:rFonts w:ascii="Cambria" w:hAnsi="Sylfaen"/>
          <w:lang w:val="ka-GE"/>
        </w:rPr>
        <w:t xml:space="preserve"> </w:t>
      </w:r>
      <w:r w:rsidRPr="00E17787">
        <w:rPr>
          <w:rFonts w:ascii="Cambria" w:hAnsi="Sylfaen"/>
          <w:lang w:val="ka-GE"/>
        </w:rPr>
        <w:t>დადებითი</w:t>
      </w:r>
      <w:r w:rsidRPr="00E17787">
        <w:rPr>
          <w:rFonts w:ascii="Cambria" w:hAnsi="Sylfaen"/>
          <w:lang w:val="ka-GE"/>
        </w:rPr>
        <w:t xml:space="preserve"> </w:t>
      </w:r>
      <w:r w:rsidRPr="00E17787">
        <w:rPr>
          <w:rFonts w:ascii="Cambria" w:hAnsi="Sylfaen"/>
          <w:lang w:val="ka-GE"/>
        </w:rPr>
        <w:t>ზემოქმედება</w:t>
      </w:r>
      <w:r w:rsidRPr="00E17787">
        <w:rPr>
          <w:rFonts w:ascii="Cambria" w:hAnsi="Sylfaen"/>
          <w:lang w:val="ka-GE"/>
        </w:rPr>
        <w:t xml:space="preserve"> </w:t>
      </w:r>
      <w:r w:rsidRPr="00E17787">
        <w:rPr>
          <w:rFonts w:ascii="Cambria" w:hAnsi="Sylfaen"/>
          <w:lang w:val="ka-GE"/>
        </w:rPr>
        <w:t>პირთა</w:t>
      </w:r>
      <w:r w:rsidRPr="00E17787">
        <w:rPr>
          <w:rFonts w:ascii="Cambria" w:hAnsi="Sylfaen"/>
          <w:lang w:val="ka-GE"/>
        </w:rPr>
        <w:t xml:space="preserve"> </w:t>
      </w:r>
      <w:r w:rsidRPr="00E17787">
        <w:rPr>
          <w:rFonts w:ascii="Cambria" w:hAnsi="Sylfaen"/>
          <w:lang w:val="ka-GE"/>
        </w:rPr>
        <w:t>სოციალურ</w:t>
      </w:r>
      <w:r w:rsidRPr="00E17787">
        <w:rPr>
          <w:rFonts w:ascii="Cambria" w:hAnsi="Sylfaen"/>
          <w:lang w:val="ka-GE"/>
        </w:rPr>
        <w:t xml:space="preserve"> </w:t>
      </w:r>
      <w:r w:rsidRPr="00E17787">
        <w:rPr>
          <w:rFonts w:ascii="Cambria" w:hAnsi="Sylfaen"/>
          <w:lang w:val="ka-GE"/>
        </w:rPr>
        <w:lastRenderedPageBreak/>
        <w:t>მდგომარეობაზე</w:t>
      </w:r>
      <w:r w:rsidRPr="00E17787">
        <w:rPr>
          <w:rFonts w:ascii="Cambria" w:hAnsi="Sylfaen"/>
          <w:lang w:val="ka-GE"/>
        </w:rPr>
        <w:t xml:space="preserve">, </w:t>
      </w:r>
      <w:r w:rsidRPr="00E17787">
        <w:rPr>
          <w:rFonts w:ascii="Cambria" w:hAnsi="Sylfaen"/>
          <w:lang w:val="ka-GE"/>
        </w:rPr>
        <w:t>მიენიჭება</w:t>
      </w:r>
      <w:r w:rsidRPr="00E17787">
        <w:rPr>
          <w:rFonts w:ascii="Cambria" w:hAnsi="Sylfaen"/>
          <w:lang w:val="ka-GE"/>
        </w:rPr>
        <w:t xml:space="preserve"> </w:t>
      </w:r>
      <w:r w:rsidRPr="00E17787">
        <w:rPr>
          <w:rFonts w:ascii="Cambria" w:hAnsi="Sylfaen"/>
          <w:lang w:val="ka-GE"/>
        </w:rPr>
        <w:t>მაღალი</w:t>
      </w:r>
      <w:r w:rsidRPr="00E17787">
        <w:rPr>
          <w:rFonts w:ascii="Cambria" w:hAnsi="Sylfaen"/>
          <w:lang w:val="ka-GE"/>
        </w:rPr>
        <w:t xml:space="preserve"> </w:t>
      </w:r>
      <w:r w:rsidRPr="00E17787">
        <w:rPr>
          <w:rFonts w:ascii="Cambria" w:hAnsi="Sylfaen"/>
          <w:lang w:val="ka-GE"/>
        </w:rPr>
        <w:t>ქულა</w:t>
      </w:r>
      <w:r w:rsidRPr="00E17787">
        <w:rPr>
          <w:rFonts w:ascii="Cambria" w:hAnsi="Sylfaen"/>
          <w:lang w:val="ka-GE"/>
        </w:rPr>
        <w:t xml:space="preserve">, </w:t>
      </w:r>
      <w:r w:rsidRPr="00E17787">
        <w:rPr>
          <w:rFonts w:ascii="Cambria" w:hAnsi="Sylfaen"/>
          <w:lang w:val="ka-GE"/>
        </w:rPr>
        <w:t>ხოლო</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მცირე</w:t>
      </w:r>
      <w:r w:rsidRPr="00E17787">
        <w:rPr>
          <w:rFonts w:ascii="Cambria" w:hAnsi="Sylfaen"/>
          <w:lang w:val="ka-GE"/>
        </w:rPr>
        <w:t xml:space="preserve"> </w:t>
      </w:r>
      <w:r w:rsidRPr="00E17787">
        <w:rPr>
          <w:rFonts w:ascii="Cambria" w:hAnsi="Sylfaen"/>
          <w:lang w:val="ka-GE"/>
        </w:rPr>
        <w:t>დადებითი</w:t>
      </w:r>
      <w:r w:rsidRPr="00E17787">
        <w:rPr>
          <w:rFonts w:ascii="Cambria" w:hAnsi="Sylfaen"/>
          <w:lang w:val="ka-GE"/>
        </w:rPr>
        <w:t xml:space="preserve"> </w:t>
      </w:r>
      <w:r w:rsidRPr="00E17787">
        <w:rPr>
          <w:rFonts w:ascii="Cambria" w:hAnsi="Sylfaen"/>
          <w:lang w:val="ka-GE"/>
        </w:rPr>
        <w:t>სოციალური</w:t>
      </w:r>
      <w:r w:rsidRPr="00E17787">
        <w:rPr>
          <w:rFonts w:ascii="Cambria" w:hAnsi="Sylfaen"/>
          <w:lang w:val="ka-GE"/>
        </w:rPr>
        <w:t xml:space="preserve"> </w:t>
      </w:r>
      <w:r w:rsidRPr="00E17787">
        <w:rPr>
          <w:rFonts w:ascii="Cambria" w:hAnsi="Sylfaen"/>
          <w:lang w:val="ka-GE"/>
        </w:rPr>
        <w:t>ეფექტის</w:t>
      </w:r>
      <w:r w:rsidRPr="00E17787">
        <w:rPr>
          <w:rFonts w:ascii="Cambria" w:hAnsi="Sylfaen"/>
          <w:lang w:val="ka-GE"/>
        </w:rPr>
        <w:t xml:space="preserve"> </w:t>
      </w:r>
      <w:r w:rsidRPr="00E17787">
        <w:rPr>
          <w:rFonts w:ascii="Cambria" w:hAnsi="Sylfaen"/>
          <w:lang w:val="ka-GE"/>
        </w:rPr>
        <w:t>მქონე</w:t>
      </w:r>
      <w:r w:rsidRPr="00E17787">
        <w:rPr>
          <w:rFonts w:ascii="Cambria" w:hAnsi="Sylfaen"/>
          <w:lang w:val="ka-GE"/>
        </w:rPr>
        <w:t xml:space="preserve"> </w:t>
      </w:r>
      <w:r w:rsidRPr="00E17787">
        <w:rPr>
          <w:rFonts w:ascii="Cambria" w:hAnsi="Sylfaen"/>
          <w:lang w:val="ka-GE"/>
        </w:rPr>
        <w:t>პროექტს</w:t>
      </w:r>
      <w:r w:rsidRPr="00E17787">
        <w:rPr>
          <w:rFonts w:ascii="Cambria" w:hAnsi="Sylfaen"/>
          <w:lang w:val="ka-GE"/>
        </w:rPr>
        <w:t xml:space="preserve"> - </w:t>
      </w:r>
      <w:r w:rsidRPr="00E17787">
        <w:rPr>
          <w:rFonts w:ascii="Cambria" w:hAnsi="Sylfaen"/>
          <w:lang w:val="ka-GE"/>
        </w:rPr>
        <w:t>დაბალი</w:t>
      </w:r>
      <w:r w:rsidRPr="00E17787">
        <w:rPr>
          <w:rFonts w:ascii="Cambria" w:hAnsi="Sylfaen"/>
          <w:lang w:val="ka-GE"/>
        </w:rPr>
        <w:t xml:space="preserve"> </w:t>
      </w:r>
      <w:r w:rsidRPr="00E17787">
        <w:rPr>
          <w:rFonts w:ascii="Cambria" w:hAnsi="Sylfaen"/>
          <w:lang w:val="ka-GE"/>
        </w:rPr>
        <w:t>ქულა</w:t>
      </w:r>
      <w:r w:rsidRPr="00E17787">
        <w:rPr>
          <w:rFonts w:ascii="Cambria" w:hAnsi="Sylfaen"/>
          <w:lang w:val="ka-GE"/>
        </w:rPr>
        <w:t xml:space="preserve">. </w:t>
      </w:r>
      <w:r w:rsidRPr="00E17787">
        <w:rPr>
          <w:rFonts w:ascii="Cambria" w:hAnsi="Sylfaen"/>
          <w:lang w:val="ka-GE"/>
        </w:rPr>
        <w:t>რასაკვირველია</w:t>
      </w:r>
      <w:r w:rsidRPr="00E17787">
        <w:rPr>
          <w:rFonts w:ascii="Cambria" w:hAnsi="Sylfaen"/>
          <w:lang w:val="ka-GE"/>
        </w:rPr>
        <w:t xml:space="preserve">, </w:t>
      </w:r>
      <w:r w:rsidRPr="00E17787">
        <w:rPr>
          <w:rFonts w:ascii="Cambria" w:hAnsi="Sylfaen"/>
          <w:lang w:val="ka-GE"/>
        </w:rPr>
        <w:t>აღნიშნული</w:t>
      </w:r>
      <w:r w:rsidRPr="00E17787">
        <w:rPr>
          <w:rFonts w:ascii="Cambria" w:hAnsi="Sylfaen"/>
          <w:lang w:val="ka-GE"/>
        </w:rPr>
        <w:t xml:space="preserve"> </w:t>
      </w:r>
      <w:r w:rsidRPr="00E17787">
        <w:rPr>
          <w:rFonts w:ascii="Cambria" w:hAnsi="Sylfaen"/>
          <w:lang w:val="ka-GE"/>
        </w:rPr>
        <w:t>კრიტერიუმი</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გამოყენებული</w:t>
      </w:r>
      <w:r w:rsidRPr="00E17787">
        <w:rPr>
          <w:rFonts w:ascii="Cambria" w:hAnsi="Sylfaen"/>
          <w:lang w:val="ka-GE"/>
        </w:rPr>
        <w:t xml:space="preserve"> 2016 </w:t>
      </w:r>
      <w:r w:rsidRPr="00E17787">
        <w:rPr>
          <w:rFonts w:ascii="Cambria" w:hAnsi="Sylfaen"/>
          <w:lang w:val="ka-GE"/>
        </w:rPr>
        <w:t>წელს</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რეგიონებში</w:t>
      </w:r>
      <w:r w:rsidRPr="00E17787">
        <w:rPr>
          <w:rFonts w:ascii="Cambria" w:hAnsi="Sylfaen"/>
          <w:lang w:val="ka-GE"/>
        </w:rPr>
        <w:t xml:space="preserve"> </w:t>
      </w:r>
      <w:r w:rsidRPr="00E17787">
        <w:rPr>
          <w:rFonts w:ascii="Cambria" w:hAnsi="Sylfaen"/>
          <w:lang w:val="ka-GE"/>
        </w:rPr>
        <w:t>განსახორციელებელი</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ფონდიდან</w:t>
      </w:r>
      <w:r w:rsidRPr="00E17787">
        <w:rPr>
          <w:rFonts w:ascii="Cambria" w:hAnsi="Sylfaen"/>
          <w:lang w:val="ka-GE"/>
        </w:rPr>
        <w:t xml:space="preserve"> </w:t>
      </w:r>
      <w:r w:rsidRPr="00E17787">
        <w:rPr>
          <w:rFonts w:ascii="Cambria" w:hAnsi="Sylfaen"/>
          <w:lang w:val="ka-GE"/>
        </w:rPr>
        <w:t>დასაფინანსებელი</w:t>
      </w:r>
      <w:r w:rsidRPr="00E17787">
        <w:rPr>
          <w:rFonts w:ascii="Cambria" w:hAnsi="Sylfaen"/>
          <w:lang w:val="ka-GE"/>
        </w:rPr>
        <w:t xml:space="preserve"> </w:t>
      </w:r>
      <w:r w:rsidRPr="00E17787">
        <w:rPr>
          <w:rFonts w:ascii="Cambria" w:hAnsi="Sylfaen"/>
          <w:lang w:val="ka-GE"/>
        </w:rPr>
        <w:t>იმ</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შერჩევისას</w:t>
      </w:r>
      <w:r w:rsidRPr="00E17787">
        <w:rPr>
          <w:rFonts w:ascii="Cambria" w:hAnsi="Sylfaen"/>
          <w:lang w:val="ka-GE"/>
        </w:rPr>
        <w:t xml:space="preserve">, </w:t>
      </w:r>
      <w:r w:rsidRPr="00E17787">
        <w:rPr>
          <w:rFonts w:ascii="Cambria" w:hAnsi="Sylfaen"/>
          <w:lang w:val="ka-GE"/>
        </w:rPr>
        <w:t>რომელთა</w:t>
      </w:r>
      <w:r w:rsidRPr="00E17787">
        <w:rPr>
          <w:rFonts w:ascii="Cambria" w:hAnsi="Sylfaen"/>
          <w:lang w:val="ka-GE"/>
        </w:rPr>
        <w:t xml:space="preserve"> </w:t>
      </w:r>
      <w:r w:rsidRPr="00E17787">
        <w:rPr>
          <w:rFonts w:ascii="Cambria" w:hAnsi="Sylfaen"/>
          <w:lang w:val="ka-GE"/>
        </w:rPr>
        <w:t>თაობაზე</w:t>
      </w:r>
      <w:r w:rsidRPr="00E17787">
        <w:rPr>
          <w:rFonts w:ascii="Cambria" w:hAnsi="Sylfaen"/>
          <w:lang w:val="ka-GE"/>
        </w:rPr>
        <w:t xml:space="preserve"> </w:t>
      </w:r>
      <w:r w:rsidRPr="00E17787">
        <w:rPr>
          <w:rFonts w:ascii="Cambria" w:hAnsi="Sylfaen"/>
          <w:lang w:val="ka-GE"/>
        </w:rPr>
        <w:t>შესაბამისი</w:t>
      </w:r>
      <w:r w:rsidRPr="00E17787">
        <w:rPr>
          <w:rFonts w:ascii="Cambria" w:hAnsi="Sylfaen"/>
          <w:lang w:val="ka-GE"/>
        </w:rPr>
        <w:t xml:space="preserve"> </w:t>
      </w:r>
      <w:r w:rsidRPr="00E17787">
        <w:rPr>
          <w:rFonts w:ascii="Cambria" w:hAnsi="Sylfaen"/>
          <w:lang w:val="ka-GE"/>
        </w:rPr>
        <w:t>რეკომენდაციები</w:t>
      </w:r>
      <w:r w:rsidRPr="00E17787">
        <w:rPr>
          <w:rFonts w:ascii="Cambria" w:hAnsi="Sylfaen"/>
          <w:lang w:val="ka-GE"/>
        </w:rPr>
        <w:t xml:space="preserve"> </w:t>
      </w:r>
      <w:r w:rsidRPr="00E17787">
        <w:rPr>
          <w:rFonts w:ascii="Cambria" w:hAnsi="Sylfaen"/>
          <w:lang w:val="ka-GE"/>
        </w:rPr>
        <w:t>მიიღო</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სამთავრობო</w:t>
      </w:r>
      <w:r w:rsidRPr="00E17787">
        <w:rPr>
          <w:rFonts w:ascii="Cambria" w:hAnsi="Sylfaen"/>
          <w:lang w:val="ka-GE"/>
        </w:rPr>
        <w:t xml:space="preserve"> </w:t>
      </w:r>
      <w:r w:rsidRPr="00E17787">
        <w:rPr>
          <w:rFonts w:ascii="Cambria" w:hAnsi="Sylfaen"/>
          <w:lang w:val="ka-GE"/>
        </w:rPr>
        <w:t>კომისიამ</w:t>
      </w:r>
      <w:r w:rsidRPr="00E17787">
        <w:rPr>
          <w:rFonts w:ascii="Cambria" w:hAnsi="Sylfaen"/>
          <w:lang w:val="ka-GE"/>
        </w:rPr>
        <w:t xml:space="preserve">, </w:t>
      </w:r>
      <w:r w:rsidRPr="00E17787">
        <w:rPr>
          <w:rFonts w:ascii="Cambria" w:hAnsi="Sylfaen"/>
          <w:lang w:val="ka-GE"/>
        </w:rPr>
        <w:t>რომლის</w:t>
      </w:r>
      <w:r w:rsidRPr="00E17787">
        <w:rPr>
          <w:rFonts w:ascii="Cambria" w:hAnsi="Sylfaen"/>
          <w:lang w:val="ka-GE"/>
        </w:rPr>
        <w:t xml:space="preserve"> </w:t>
      </w:r>
      <w:r w:rsidRPr="00E17787">
        <w:rPr>
          <w:rFonts w:ascii="Cambria" w:hAnsi="Sylfaen"/>
          <w:lang w:val="ka-GE"/>
        </w:rPr>
        <w:t>საქმიანობის</w:t>
      </w:r>
      <w:r w:rsidRPr="00E17787">
        <w:rPr>
          <w:rFonts w:ascii="Cambria" w:hAnsi="Sylfaen"/>
          <w:lang w:val="ka-GE"/>
        </w:rPr>
        <w:t xml:space="preserve"> </w:t>
      </w:r>
      <w:r w:rsidRPr="00E17787">
        <w:rPr>
          <w:rFonts w:ascii="Cambria" w:hAnsi="Sylfaen"/>
          <w:lang w:val="ka-GE"/>
        </w:rPr>
        <w:t>ორგანიზაციულ</w:t>
      </w:r>
      <w:r w:rsidRPr="00E17787">
        <w:rPr>
          <w:rFonts w:ascii="Cambria" w:hAnsi="Sylfaen"/>
          <w:lang w:val="ka-GE"/>
        </w:rPr>
        <w:t>-</w:t>
      </w:r>
      <w:r w:rsidRPr="00E17787">
        <w:rPr>
          <w:rFonts w:ascii="Cambria" w:hAnsi="Sylfaen"/>
          <w:lang w:val="ka-GE"/>
        </w:rPr>
        <w:t>ტექნიკურ</w:t>
      </w:r>
      <w:r w:rsidRPr="00E17787">
        <w:rPr>
          <w:rFonts w:ascii="Cambria" w:hAnsi="Sylfaen"/>
          <w:lang w:val="ka-GE"/>
        </w:rPr>
        <w:t xml:space="preserve"> </w:t>
      </w:r>
      <w:r w:rsidRPr="00E17787">
        <w:rPr>
          <w:rFonts w:ascii="Cambria" w:hAnsi="Sylfaen"/>
          <w:lang w:val="ka-GE"/>
        </w:rPr>
        <w:t>უზრუნველყოფას</w:t>
      </w:r>
      <w:r w:rsidRPr="00E17787">
        <w:rPr>
          <w:rFonts w:ascii="Cambria" w:hAnsi="Sylfaen"/>
          <w:lang w:val="ka-GE"/>
        </w:rPr>
        <w:t xml:space="preserve"> </w:t>
      </w:r>
      <w:r w:rsidRPr="00E17787">
        <w:rPr>
          <w:rFonts w:ascii="Cambria" w:hAnsi="Sylfaen"/>
          <w:lang w:val="ka-GE"/>
        </w:rPr>
        <w:t>ახორციელებს</w:t>
      </w:r>
      <w:r w:rsidRPr="00E17787">
        <w:rPr>
          <w:rFonts w:ascii="Cambria" w:hAnsi="Sylfaen"/>
          <w:lang w:val="ka-GE"/>
        </w:rPr>
        <w:t xml:space="preserve"> </w:t>
      </w:r>
      <w:r w:rsidRPr="00E17787">
        <w:rPr>
          <w:rFonts w:ascii="Cambria" w:hAnsi="Sylfaen"/>
          <w:lang w:val="ka-GE"/>
        </w:rPr>
        <w:t>სამინისტრო</w:t>
      </w:r>
      <w:r w:rsidRPr="00E17787">
        <w:rPr>
          <w:rFonts w:ascii="Cambria" w:hAnsi="Sylfaen"/>
          <w:lang w:val="ka-GE"/>
        </w:rPr>
        <w:t>.</w:t>
      </w:r>
    </w:p>
    <w:p w14:paraId="34304270" w14:textId="77777777"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 xml:space="preserve">2017 </w:t>
      </w:r>
      <w:r w:rsidRPr="00E17787">
        <w:rPr>
          <w:rFonts w:ascii="Cambria" w:hAnsi="Sylfaen"/>
          <w:lang w:val="ka-GE"/>
        </w:rPr>
        <w:t>წლის</w:t>
      </w:r>
      <w:r w:rsidRPr="00E17787">
        <w:rPr>
          <w:rFonts w:ascii="Cambria" w:hAnsi="Sylfaen"/>
          <w:lang w:val="ka-GE"/>
        </w:rPr>
        <w:t xml:space="preserve"> 20 </w:t>
      </w:r>
      <w:r w:rsidRPr="00E17787">
        <w:rPr>
          <w:rFonts w:ascii="Cambria" w:hAnsi="Sylfaen"/>
          <w:lang w:val="ka-GE"/>
        </w:rPr>
        <w:t>იანვარს</w:t>
      </w:r>
      <w:r w:rsidRPr="00E17787">
        <w:rPr>
          <w:rFonts w:ascii="Cambria" w:hAnsi="Sylfaen"/>
          <w:lang w:val="ka-GE"/>
        </w:rPr>
        <w:t xml:space="preserve"> </w:t>
      </w:r>
      <w:r w:rsidRPr="00E17787">
        <w:rPr>
          <w:rFonts w:ascii="Cambria" w:hAnsi="Sylfaen"/>
          <w:lang w:val="ka-GE"/>
        </w:rPr>
        <w:t>გამოიცა</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სამინისტროში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პირის</w:t>
      </w:r>
      <w:r w:rsidRPr="00E17787">
        <w:rPr>
          <w:rFonts w:ascii="Cambria" w:hAnsi="Sylfaen"/>
          <w:lang w:val="ka-GE"/>
        </w:rPr>
        <w:t xml:space="preserve"> </w:t>
      </w:r>
      <w:r w:rsidRPr="00E17787">
        <w:rPr>
          <w:rFonts w:ascii="Cambria" w:hAnsi="Sylfaen"/>
          <w:lang w:val="ka-GE"/>
        </w:rPr>
        <w:t>განსაზღვრის</w:t>
      </w:r>
      <w:r w:rsidRPr="00E17787">
        <w:rPr>
          <w:rFonts w:ascii="Cambria" w:hAnsi="Sylfaen"/>
          <w:lang w:val="ka-GE"/>
        </w:rPr>
        <w:t xml:space="preserve"> </w:t>
      </w:r>
      <w:r w:rsidRPr="00E17787">
        <w:rPr>
          <w:rFonts w:ascii="Cambria" w:hAnsi="Sylfaen"/>
          <w:lang w:val="ka-GE"/>
        </w:rPr>
        <w:t>შესახებ“</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მინისტრის</w:t>
      </w:r>
      <w:r w:rsidRPr="00E17787">
        <w:rPr>
          <w:rFonts w:ascii="Cambria" w:hAnsi="Sylfaen"/>
          <w:lang w:val="ka-GE"/>
        </w:rPr>
        <w:t xml:space="preserve"> </w:t>
      </w:r>
      <w:r w:rsidRPr="00E17787">
        <w:rPr>
          <w:rFonts w:ascii="Cambria" w:hAnsi="Sylfaen"/>
          <w:lang w:val="ka-GE"/>
        </w:rPr>
        <w:t>№</w:t>
      </w:r>
      <w:r w:rsidRPr="00E17787">
        <w:rPr>
          <w:rFonts w:ascii="Cambria" w:hAnsi="Sylfaen"/>
          <w:lang w:val="ka-GE"/>
        </w:rPr>
        <w:t>11/</w:t>
      </w:r>
      <w:r w:rsidRPr="00E17787">
        <w:rPr>
          <w:rFonts w:ascii="Cambria" w:hAnsi="Sylfaen"/>
          <w:lang w:val="ka-GE"/>
        </w:rPr>
        <w:t>ო</w:t>
      </w:r>
      <w:r w:rsidRPr="00E17787">
        <w:rPr>
          <w:rFonts w:ascii="Cambria" w:hAnsi="Sylfaen"/>
          <w:lang w:val="ka-GE"/>
        </w:rPr>
        <w:t xml:space="preserve"> </w:t>
      </w:r>
      <w:r w:rsidRPr="00E17787">
        <w:rPr>
          <w:rFonts w:ascii="Cambria" w:hAnsi="Sylfaen"/>
          <w:lang w:val="ka-GE"/>
        </w:rPr>
        <w:t>ბრძანება</w:t>
      </w:r>
      <w:r w:rsidRPr="00E17787">
        <w:rPr>
          <w:rFonts w:ascii="Cambria" w:hAnsi="Sylfaen"/>
          <w:lang w:val="ka-GE"/>
        </w:rPr>
        <w:t xml:space="preserve">, </w:t>
      </w:r>
      <w:r w:rsidRPr="00E17787">
        <w:rPr>
          <w:rFonts w:ascii="Cambria" w:hAnsi="Sylfaen"/>
          <w:lang w:val="ka-GE"/>
        </w:rPr>
        <w:t>რომლის</w:t>
      </w:r>
      <w:r w:rsidRPr="00E17787">
        <w:rPr>
          <w:rFonts w:ascii="Cambria" w:hAnsi="Sylfaen"/>
          <w:lang w:val="ka-GE"/>
        </w:rPr>
        <w:t xml:space="preserve"> </w:t>
      </w:r>
      <w:r w:rsidRPr="00E17787">
        <w:rPr>
          <w:rFonts w:ascii="Cambria" w:hAnsi="Sylfaen"/>
          <w:lang w:val="ka-GE"/>
        </w:rPr>
        <w:t>თანახმად</w:t>
      </w:r>
      <w:r w:rsidRPr="00E17787">
        <w:rPr>
          <w:rFonts w:ascii="Cambria" w:hAnsi="Sylfaen"/>
          <w:lang w:val="ka-GE"/>
        </w:rPr>
        <w:t xml:space="preserve">, </w:t>
      </w:r>
      <w:r w:rsidRPr="00E17787">
        <w:rPr>
          <w:rFonts w:ascii="Cambria" w:hAnsi="Sylfaen"/>
          <w:lang w:val="ka-GE"/>
        </w:rPr>
        <w:t>სამინისტროში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საკითხების</w:t>
      </w:r>
      <w:r w:rsidRPr="00E17787">
        <w:rPr>
          <w:rFonts w:ascii="Cambria" w:hAnsi="Sylfaen"/>
          <w:lang w:val="ka-GE"/>
        </w:rPr>
        <w:t xml:space="preserve"> </w:t>
      </w:r>
      <w:r w:rsidRPr="00E17787">
        <w:rPr>
          <w:rFonts w:ascii="Cambria" w:hAnsi="Sylfaen"/>
          <w:lang w:val="ka-GE"/>
        </w:rPr>
        <w:t>შესწავლის</w:t>
      </w:r>
      <w:r w:rsidRPr="00E17787">
        <w:rPr>
          <w:rFonts w:ascii="Cambria" w:hAnsi="Sylfaen"/>
          <w:lang w:val="ka-GE"/>
        </w:rPr>
        <w:t xml:space="preserve">, </w:t>
      </w:r>
      <w:r w:rsidRPr="00E17787">
        <w:rPr>
          <w:rFonts w:ascii="Cambria" w:hAnsi="Sylfaen"/>
          <w:lang w:val="ka-GE"/>
        </w:rPr>
        <w:t>განსახორციელებელი</w:t>
      </w:r>
      <w:r w:rsidRPr="00E17787">
        <w:rPr>
          <w:rFonts w:ascii="Cambria" w:hAnsi="Sylfaen"/>
          <w:lang w:val="ka-GE"/>
        </w:rPr>
        <w:t xml:space="preserve"> </w:t>
      </w:r>
      <w:r w:rsidRPr="00E17787">
        <w:rPr>
          <w:rFonts w:ascii="Cambria" w:hAnsi="Sylfaen"/>
          <w:lang w:val="ka-GE"/>
        </w:rPr>
        <w:t>საქმიანობის</w:t>
      </w:r>
      <w:r w:rsidRPr="00E17787">
        <w:rPr>
          <w:rFonts w:ascii="Cambria" w:hAnsi="Sylfaen"/>
          <w:lang w:val="ka-GE"/>
        </w:rPr>
        <w:t xml:space="preserve"> </w:t>
      </w:r>
      <w:r w:rsidRPr="00E17787">
        <w:rPr>
          <w:rFonts w:ascii="Cambria" w:hAnsi="Sylfaen"/>
          <w:lang w:val="ka-GE"/>
        </w:rPr>
        <w:t>დაგეგმვისა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ღონისძიებების</w:t>
      </w:r>
      <w:r w:rsidRPr="00E17787">
        <w:rPr>
          <w:rFonts w:ascii="Cambria" w:hAnsi="Sylfaen"/>
          <w:lang w:val="ka-GE"/>
        </w:rPr>
        <w:t xml:space="preserve"> </w:t>
      </w:r>
      <w:r w:rsidRPr="00E17787">
        <w:rPr>
          <w:rFonts w:ascii="Cambria" w:hAnsi="Sylfaen"/>
          <w:lang w:val="ka-GE"/>
        </w:rPr>
        <w:t>კოორდინაციის</w:t>
      </w:r>
      <w:r w:rsidRPr="00E17787">
        <w:rPr>
          <w:rFonts w:ascii="Cambria" w:hAnsi="Sylfaen"/>
          <w:lang w:val="ka-GE"/>
        </w:rPr>
        <w:t xml:space="preserve"> </w:t>
      </w:r>
      <w:r w:rsidRPr="00E17787">
        <w:rPr>
          <w:rFonts w:ascii="Cambria" w:hAnsi="Sylfaen"/>
          <w:lang w:val="ka-GE"/>
        </w:rPr>
        <w:t>მიზნით</w:t>
      </w:r>
      <w:r w:rsidRPr="00E17787">
        <w:rPr>
          <w:rFonts w:ascii="Cambria" w:hAnsi="Sylfaen"/>
          <w:lang w:val="ka-GE"/>
        </w:rPr>
        <w:t xml:space="preserve">, </w:t>
      </w:r>
      <w:r w:rsidRPr="00E17787">
        <w:rPr>
          <w:rFonts w:ascii="Cambria" w:hAnsi="Sylfaen"/>
          <w:lang w:val="ka-GE"/>
        </w:rPr>
        <w:t>განისაზღვრა</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w:t>
      </w:r>
      <w:r w:rsidRPr="00E17787">
        <w:rPr>
          <w:rFonts w:ascii="Cambria" w:hAnsi="Sylfaen"/>
          <w:lang w:val="ka-GE"/>
        </w:rPr>
        <w:t>.</w:t>
      </w:r>
    </w:p>
    <w:p w14:paraId="3A7183A7" w14:textId="77777777"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 xml:space="preserve">2016 </w:t>
      </w:r>
      <w:r w:rsidRPr="00E17787">
        <w:rPr>
          <w:rFonts w:ascii="Cambria" w:hAnsi="Sylfaen"/>
          <w:lang w:val="ka-GE"/>
        </w:rPr>
        <w:t>წელს</w:t>
      </w:r>
      <w:r w:rsidRPr="00E17787">
        <w:rPr>
          <w:rFonts w:ascii="Cambria" w:hAnsi="Sylfaen"/>
          <w:lang w:val="ka-GE"/>
        </w:rPr>
        <w:t xml:space="preserve"> </w:t>
      </w:r>
      <w:r w:rsidRPr="00E17787">
        <w:rPr>
          <w:rFonts w:ascii="Cambria" w:hAnsi="Sylfaen"/>
          <w:lang w:val="ka-GE"/>
        </w:rPr>
        <w:t>გაეროს</w:t>
      </w:r>
      <w:r w:rsidRPr="00E17787">
        <w:rPr>
          <w:rFonts w:ascii="Cambria" w:hAnsi="Sylfaen"/>
          <w:lang w:val="ka-GE"/>
        </w:rPr>
        <w:t xml:space="preserve"> </w:t>
      </w:r>
      <w:r w:rsidRPr="00E17787">
        <w:rPr>
          <w:rFonts w:ascii="Cambria" w:hAnsi="Sylfaen"/>
          <w:lang w:val="ka-GE"/>
        </w:rPr>
        <w:t>ქალთა</w:t>
      </w:r>
      <w:r w:rsidRPr="00E17787">
        <w:rPr>
          <w:rFonts w:ascii="Cambria" w:hAnsi="Sylfaen"/>
          <w:lang w:val="ka-GE"/>
        </w:rPr>
        <w:t xml:space="preserve"> </w:t>
      </w:r>
      <w:r w:rsidRPr="00E17787">
        <w:rPr>
          <w:rFonts w:ascii="Cambria" w:hAnsi="Sylfaen"/>
          <w:lang w:val="ka-GE"/>
        </w:rPr>
        <w:t>ორგანიზაციის</w:t>
      </w:r>
      <w:r w:rsidRPr="00E17787">
        <w:rPr>
          <w:rFonts w:ascii="Cambria" w:hAnsi="Sylfaen"/>
          <w:lang w:val="ka-GE"/>
        </w:rPr>
        <w:t xml:space="preserve">  (UN Women) </w:t>
      </w:r>
      <w:r w:rsidRPr="00E17787">
        <w:rPr>
          <w:rFonts w:ascii="Cambria" w:hAnsi="Sylfaen"/>
          <w:lang w:val="ka-GE"/>
        </w:rPr>
        <w:t>ტექნიკური</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ფინანსური</w:t>
      </w:r>
      <w:r w:rsidRPr="00E17787">
        <w:rPr>
          <w:rFonts w:ascii="Cambria" w:hAnsi="Sylfaen"/>
          <w:lang w:val="ka-GE"/>
        </w:rPr>
        <w:t xml:space="preserve"> </w:t>
      </w:r>
      <w:r w:rsidRPr="00E17787">
        <w:rPr>
          <w:rFonts w:ascii="Cambria" w:hAnsi="Sylfaen"/>
          <w:lang w:val="ka-GE"/>
        </w:rPr>
        <w:t>მხარდაჭერით</w:t>
      </w:r>
      <w:r w:rsidRPr="00E17787">
        <w:rPr>
          <w:rFonts w:ascii="Cambria" w:hAnsi="Sylfaen"/>
          <w:lang w:val="ka-GE"/>
        </w:rPr>
        <w:t xml:space="preserve"> </w:t>
      </w:r>
      <w:r w:rsidRPr="00E17787">
        <w:rPr>
          <w:rFonts w:ascii="Cambria" w:hAnsi="Sylfaen"/>
          <w:lang w:val="ka-GE"/>
        </w:rPr>
        <w:t>მომზადდა</w:t>
      </w:r>
      <w:r w:rsidRPr="00E17787">
        <w:rPr>
          <w:rFonts w:ascii="Cambria" w:hAnsi="Sylfaen"/>
          <w:lang w:val="ka-GE"/>
        </w:rPr>
        <w:t xml:space="preserve"> </w:t>
      </w:r>
      <w:r w:rsidRPr="00E17787">
        <w:rPr>
          <w:rFonts w:ascii="Cambria" w:hAnsi="Sylfaen"/>
          <w:lang w:val="ka-GE"/>
        </w:rPr>
        <w:t>ანგარიში</w:t>
      </w:r>
      <w:r w:rsidRPr="00E17787">
        <w:rPr>
          <w:rFonts w:ascii="Cambria" w:hAnsi="Sylfaen"/>
          <w:lang w:val="ka-GE"/>
        </w:rPr>
        <w:t xml:space="preserve"> -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w:t>
      </w:r>
      <w:r w:rsidRPr="00E17787">
        <w:rPr>
          <w:rFonts w:ascii="Cambria" w:hAnsi="Sylfaen"/>
          <w:lang w:val="ka-GE"/>
        </w:rPr>
        <w:t xml:space="preserve"> </w:t>
      </w:r>
      <w:r w:rsidRPr="00E17787">
        <w:rPr>
          <w:rFonts w:ascii="Cambria" w:hAnsi="Sylfaen"/>
          <w:lang w:val="ka-GE"/>
        </w:rPr>
        <w:t>თანამონაწილეობითი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აუდიტი“</w:t>
      </w:r>
      <w:r w:rsidRPr="00E17787">
        <w:rPr>
          <w:rFonts w:ascii="Cambria" w:hAnsi="Sylfaen"/>
          <w:lang w:val="ka-GE"/>
        </w:rPr>
        <w:t>.</w:t>
      </w:r>
    </w:p>
    <w:p w14:paraId="2FD463A7" w14:textId="77777777" w:rsid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ქალთა</w:t>
      </w:r>
      <w:r w:rsidRPr="00E17787">
        <w:rPr>
          <w:rFonts w:ascii="Cambria" w:hAnsi="Sylfaen"/>
          <w:lang w:val="ka-GE"/>
        </w:rPr>
        <w:t xml:space="preserve"> </w:t>
      </w:r>
      <w:r w:rsidRPr="00E17787">
        <w:rPr>
          <w:rFonts w:ascii="Cambria" w:hAnsi="Sylfaen"/>
          <w:lang w:val="ka-GE"/>
        </w:rPr>
        <w:t>საინფორმაციო</w:t>
      </w:r>
      <w:r w:rsidRPr="00E17787">
        <w:rPr>
          <w:rFonts w:ascii="Cambria" w:hAnsi="Sylfaen"/>
          <w:lang w:val="ka-GE"/>
        </w:rPr>
        <w:t xml:space="preserve"> </w:t>
      </w:r>
      <w:r w:rsidRPr="00E17787">
        <w:rPr>
          <w:rFonts w:ascii="Cambria" w:hAnsi="Sylfaen"/>
          <w:lang w:val="ka-GE"/>
        </w:rPr>
        <w:t>ცენტრის</w:t>
      </w:r>
      <w:r w:rsidRPr="00E17787">
        <w:rPr>
          <w:rFonts w:ascii="Cambria" w:hAnsi="Sylfaen"/>
          <w:lang w:val="ka-GE"/>
        </w:rPr>
        <w:t xml:space="preserve"> </w:t>
      </w:r>
      <w:r w:rsidRPr="00E17787">
        <w:rPr>
          <w:rFonts w:ascii="Cambria" w:hAnsi="Sylfaen"/>
          <w:lang w:val="ka-GE"/>
        </w:rPr>
        <w:t>ინიცირებითა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სამინისტროსთან</w:t>
      </w:r>
      <w:r w:rsidRPr="00E17787">
        <w:rPr>
          <w:rFonts w:ascii="Cambria" w:hAnsi="Sylfaen"/>
          <w:lang w:val="ka-GE"/>
        </w:rPr>
        <w:t xml:space="preserve"> </w:t>
      </w:r>
      <w:r w:rsidRPr="00E17787">
        <w:rPr>
          <w:rFonts w:ascii="Cambria" w:hAnsi="Sylfaen"/>
          <w:lang w:val="ka-GE"/>
        </w:rPr>
        <w:t>თანამშრომლობით</w:t>
      </w:r>
      <w:r w:rsidRPr="00E17787">
        <w:rPr>
          <w:rFonts w:ascii="Cambria" w:hAnsi="Sylfaen"/>
          <w:lang w:val="ka-GE"/>
        </w:rPr>
        <w:t xml:space="preserve"> </w:t>
      </w:r>
      <w:r w:rsidRPr="00E17787">
        <w:rPr>
          <w:rFonts w:ascii="Cambria" w:hAnsi="Sylfaen"/>
          <w:lang w:val="ka-GE"/>
        </w:rPr>
        <w:t>მომზადდა</w:t>
      </w:r>
      <w:r w:rsidRPr="00E17787">
        <w:rPr>
          <w:rFonts w:ascii="Cambria" w:hAnsi="Sylfaen"/>
          <w:lang w:val="ka-GE"/>
        </w:rPr>
        <w:t xml:space="preserve"> </w:t>
      </w:r>
      <w:r w:rsidRPr="00E17787">
        <w:rPr>
          <w:rFonts w:ascii="Cambria" w:hAnsi="Sylfaen"/>
          <w:lang w:val="ka-GE"/>
        </w:rPr>
        <w:t>ორი</w:t>
      </w:r>
      <w:r w:rsidRPr="00E17787">
        <w:rPr>
          <w:rFonts w:ascii="Cambria" w:hAnsi="Sylfaen"/>
          <w:lang w:val="ka-GE"/>
        </w:rPr>
        <w:t xml:space="preserve"> </w:t>
      </w:r>
      <w:r w:rsidRPr="00E17787">
        <w:rPr>
          <w:rFonts w:ascii="Cambria" w:hAnsi="Sylfaen"/>
          <w:lang w:val="ka-GE"/>
        </w:rPr>
        <w:t>დოკუმენტი</w:t>
      </w:r>
      <w:r w:rsidRPr="00E17787">
        <w:rPr>
          <w:rFonts w:ascii="Cambria" w:hAnsi="Sylfaen"/>
          <w:lang w:val="ka-GE"/>
        </w:rPr>
        <w:t xml:space="preserve">: 1. </w:t>
      </w:r>
      <w:r w:rsidRPr="00E17787">
        <w:rPr>
          <w:rFonts w:ascii="Cambria" w:hAnsi="Sylfaen"/>
          <w:lang w:val="ka-GE"/>
        </w:rPr>
        <w:t>ადგილობრივი</w:t>
      </w:r>
      <w:r w:rsidRPr="00E17787">
        <w:rPr>
          <w:rFonts w:ascii="Cambria" w:hAnsi="Sylfaen"/>
          <w:lang w:val="ka-GE"/>
        </w:rPr>
        <w:t xml:space="preserve"> </w:t>
      </w:r>
      <w:r w:rsidRPr="00E17787">
        <w:rPr>
          <w:rFonts w:ascii="Cambria" w:hAnsi="Sylfaen"/>
          <w:lang w:val="ka-GE"/>
        </w:rPr>
        <w:t>თვითმმართველობის</w:t>
      </w:r>
      <w:r w:rsidRPr="00E17787">
        <w:rPr>
          <w:rFonts w:ascii="Cambria" w:hAnsi="Sylfaen"/>
          <w:lang w:val="ka-GE"/>
        </w:rPr>
        <w:t xml:space="preserve"> </w:t>
      </w:r>
      <w:r w:rsidRPr="00E17787">
        <w:rPr>
          <w:rFonts w:ascii="Cambria" w:hAnsi="Sylfaen"/>
          <w:lang w:val="ka-GE"/>
        </w:rPr>
        <w:t>ორგანოების</w:t>
      </w:r>
      <w:r w:rsidRPr="00E17787">
        <w:rPr>
          <w:rFonts w:ascii="Cambria" w:hAnsi="Sylfaen"/>
          <w:lang w:val="ka-GE"/>
        </w:rPr>
        <w:t xml:space="preserve"> </w:t>
      </w:r>
      <w:r w:rsidRPr="00E17787">
        <w:rPr>
          <w:rFonts w:ascii="Cambria" w:hAnsi="Sylfaen"/>
          <w:lang w:val="ka-GE"/>
        </w:rPr>
        <w:t>მიერ</w:t>
      </w:r>
      <w:r w:rsidRPr="00E17787">
        <w:rPr>
          <w:rFonts w:ascii="Cambria" w:hAnsi="Sylfaen"/>
          <w:lang w:val="ka-GE"/>
        </w:rPr>
        <w:t xml:space="preserve"> </w:t>
      </w:r>
      <w:r w:rsidRPr="00E17787">
        <w:rPr>
          <w:rFonts w:ascii="Cambria" w:hAnsi="Sylfaen"/>
          <w:lang w:val="ka-GE"/>
        </w:rPr>
        <w:t>მუნიციპალიტეტის</w:t>
      </w:r>
      <w:r w:rsidRPr="00E17787">
        <w:rPr>
          <w:rFonts w:ascii="Cambria" w:hAnsi="Sylfaen"/>
          <w:lang w:val="ka-GE"/>
        </w:rPr>
        <w:t xml:space="preserve"> </w:t>
      </w:r>
      <w:r w:rsidRPr="00E17787">
        <w:rPr>
          <w:rFonts w:ascii="Cambria" w:hAnsi="Sylfaen"/>
          <w:lang w:val="ka-GE"/>
        </w:rPr>
        <w:t>დონეზე</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უზრუნველყოფის</w:t>
      </w:r>
      <w:r w:rsidRPr="00E17787">
        <w:rPr>
          <w:rFonts w:ascii="Cambria" w:hAnsi="Sylfaen"/>
          <w:lang w:val="ka-GE"/>
        </w:rPr>
        <w:t xml:space="preserve"> </w:t>
      </w:r>
      <w:r w:rsidRPr="00E17787">
        <w:rPr>
          <w:rFonts w:ascii="Cambria" w:hAnsi="Sylfaen"/>
          <w:lang w:val="ka-GE"/>
        </w:rPr>
        <w:t>მიზნით</w:t>
      </w:r>
      <w:r w:rsidRPr="00E17787">
        <w:rPr>
          <w:rFonts w:ascii="Cambria" w:hAnsi="Sylfaen"/>
          <w:lang w:val="ka-GE"/>
        </w:rPr>
        <w:t xml:space="preserve"> </w:t>
      </w:r>
      <w:r w:rsidRPr="00E17787">
        <w:rPr>
          <w:rFonts w:ascii="Cambria" w:hAnsi="Sylfaen"/>
          <w:lang w:val="ka-GE"/>
        </w:rPr>
        <w:t>ინსტიტუციური</w:t>
      </w:r>
      <w:r w:rsidRPr="00E17787">
        <w:rPr>
          <w:rFonts w:ascii="Cambria" w:hAnsi="Sylfaen"/>
          <w:lang w:val="ka-GE"/>
        </w:rPr>
        <w:t xml:space="preserve"> </w:t>
      </w:r>
      <w:r w:rsidRPr="00E17787">
        <w:rPr>
          <w:rFonts w:ascii="Cambria" w:hAnsi="Sylfaen"/>
          <w:lang w:val="ka-GE"/>
        </w:rPr>
        <w:t>მექანიზმების</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შესახებ</w:t>
      </w:r>
      <w:r w:rsidRPr="00E17787">
        <w:rPr>
          <w:rFonts w:ascii="Cambria" w:hAnsi="Sylfaen"/>
          <w:lang w:val="ka-GE"/>
        </w:rPr>
        <w:t xml:space="preserve"> </w:t>
      </w:r>
      <w:r w:rsidRPr="00E17787">
        <w:rPr>
          <w:rFonts w:ascii="Cambria" w:hAnsi="Sylfaen"/>
          <w:lang w:val="ka-GE"/>
        </w:rPr>
        <w:t>ინსტრუქცია</w:t>
      </w:r>
      <w:r w:rsidRPr="00E17787">
        <w:rPr>
          <w:rFonts w:ascii="Cambria" w:hAnsi="Sylfaen"/>
          <w:lang w:val="ka-GE"/>
        </w:rPr>
        <w:t xml:space="preserve"> 2. </w:t>
      </w:r>
      <w:r w:rsidRPr="00E17787">
        <w:rPr>
          <w:rFonts w:ascii="Cambria" w:hAnsi="Sylfaen"/>
          <w:lang w:val="ka-GE"/>
        </w:rPr>
        <w:t>მუნიციპალიტეტის</w:t>
      </w:r>
      <w:r w:rsidRPr="00E17787">
        <w:rPr>
          <w:rFonts w:ascii="Cambria" w:hAnsi="Sylfaen"/>
          <w:lang w:val="ka-GE"/>
        </w:rPr>
        <w:t xml:space="preserve"> </w:t>
      </w:r>
      <w:r w:rsidRPr="00E17787">
        <w:rPr>
          <w:rFonts w:ascii="Cambria" w:hAnsi="Sylfaen"/>
          <w:lang w:val="ka-GE"/>
        </w:rPr>
        <w:t>გენდერულ</w:t>
      </w:r>
      <w:r w:rsidRPr="00E17787">
        <w:rPr>
          <w:rFonts w:ascii="Cambria" w:hAnsi="Sylfaen"/>
          <w:lang w:val="ka-GE"/>
        </w:rPr>
        <w:t xml:space="preserve"> </w:t>
      </w:r>
      <w:r w:rsidRPr="00E17787">
        <w:rPr>
          <w:rFonts w:ascii="Cambria" w:hAnsi="Sylfaen"/>
          <w:lang w:val="ka-GE"/>
        </w:rPr>
        <w:t>თანასწორობაზე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პირის</w:t>
      </w:r>
      <w:r w:rsidRPr="00E17787">
        <w:rPr>
          <w:rFonts w:ascii="Cambria" w:hAnsi="Sylfaen"/>
          <w:lang w:val="ka-GE"/>
        </w:rPr>
        <w:t xml:space="preserve"> </w:t>
      </w:r>
      <w:r w:rsidRPr="00E17787">
        <w:rPr>
          <w:rFonts w:ascii="Cambria" w:hAnsi="Sylfaen"/>
          <w:lang w:val="ka-GE"/>
        </w:rPr>
        <w:t>სამუშაო</w:t>
      </w:r>
      <w:r w:rsidRPr="00E17787">
        <w:rPr>
          <w:rFonts w:ascii="Cambria" w:hAnsi="Sylfaen"/>
          <w:lang w:val="ka-GE"/>
        </w:rPr>
        <w:t xml:space="preserve"> </w:t>
      </w:r>
      <w:r w:rsidRPr="00E17787">
        <w:rPr>
          <w:rFonts w:ascii="Cambria" w:hAnsi="Sylfaen"/>
          <w:lang w:val="ka-GE"/>
        </w:rPr>
        <w:t>აღწერილობა</w:t>
      </w:r>
      <w:r w:rsidRPr="00E17787">
        <w:rPr>
          <w:rFonts w:ascii="Cambria" w:hAnsi="Sylfaen"/>
          <w:lang w:val="ka-GE"/>
        </w:rPr>
        <w:t>.</w:t>
      </w:r>
    </w:p>
    <w:p w14:paraId="01FFCA2D" w14:textId="77777777" w:rsidR="00461B13" w:rsidRPr="00C7341D" w:rsidRDefault="00C7341D" w:rsidP="00DE1190">
      <w:pPr>
        <w:pStyle w:val="ListParagraph"/>
        <w:numPr>
          <w:ilvl w:val="0"/>
          <w:numId w:val="5"/>
        </w:numPr>
        <w:spacing w:after="0"/>
        <w:ind w:left="0" w:firstLine="0"/>
        <w:contextualSpacing w:val="0"/>
        <w:rPr>
          <w:rFonts w:ascii="Sylfaen" w:hAnsi="Sylfaen"/>
          <w:lang w:val="ka-GE"/>
        </w:rPr>
      </w:pPr>
      <w:r w:rsidRPr="00C7341D">
        <w:rPr>
          <w:rFonts w:ascii="Cambria" w:hAnsi="Sylfaen"/>
          <w:lang w:val="ka-GE"/>
        </w:rPr>
        <w:t>სამინისტრო</w:t>
      </w:r>
      <w:r w:rsidRPr="00C7341D">
        <w:rPr>
          <w:rFonts w:ascii="Cambria" w:hAnsi="Sylfaen"/>
          <w:lang w:val="ka-GE"/>
        </w:rPr>
        <w:t xml:space="preserve"> </w:t>
      </w:r>
      <w:r w:rsidRPr="00C7341D">
        <w:rPr>
          <w:rFonts w:ascii="Cambria" w:hAnsi="Sylfaen"/>
          <w:lang w:val="ka-GE"/>
        </w:rPr>
        <w:t>მუნიციპალიტეტებს</w:t>
      </w:r>
      <w:r w:rsidRPr="00C7341D">
        <w:rPr>
          <w:rFonts w:ascii="Cambria" w:hAnsi="Sylfaen"/>
          <w:lang w:val="ka-GE"/>
        </w:rPr>
        <w:t xml:space="preserve"> </w:t>
      </w:r>
      <w:r w:rsidRPr="00C7341D">
        <w:rPr>
          <w:rFonts w:ascii="Cambria" w:hAnsi="Sylfaen"/>
          <w:lang w:val="ka-GE"/>
        </w:rPr>
        <w:t>ყოველთვის</w:t>
      </w:r>
      <w:r w:rsidRPr="00C7341D">
        <w:rPr>
          <w:rFonts w:ascii="Cambria" w:hAnsi="Sylfaen"/>
          <w:lang w:val="ka-GE"/>
        </w:rPr>
        <w:t xml:space="preserve"> </w:t>
      </w:r>
      <w:r w:rsidRPr="00C7341D">
        <w:rPr>
          <w:rFonts w:ascii="Cambria" w:hAnsi="Sylfaen"/>
          <w:lang w:val="ka-GE"/>
        </w:rPr>
        <w:t>აწვდის</w:t>
      </w:r>
      <w:r w:rsidRPr="00C7341D">
        <w:rPr>
          <w:rFonts w:ascii="Cambria" w:hAnsi="Sylfaen"/>
          <w:lang w:val="ka-GE"/>
        </w:rPr>
        <w:t xml:space="preserve"> </w:t>
      </w:r>
      <w:r w:rsidRPr="00C7341D">
        <w:rPr>
          <w:rFonts w:ascii="Cambria" w:hAnsi="Sylfaen"/>
          <w:lang w:val="ka-GE"/>
        </w:rPr>
        <w:t>ინფორმაციას</w:t>
      </w:r>
      <w:r w:rsidRPr="00C7341D">
        <w:rPr>
          <w:rFonts w:ascii="Cambria" w:hAnsi="Sylfaen"/>
          <w:lang w:val="ka-GE"/>
        </w:rPr>
        <w:t xml:space="preserve"> </w:t>
      </w:r>
      <w:r w:rsidRPr="00C7341D">
        <w:rPr>
          <w:rFonts w:ascii="Cambria" w:hAnsi="Sylfaen"/>
          <w:lang w:val="ka-GE"/>
        </w:rPr>
        <w:t>გენდერული</w:t>
      </w:r>
      <w:r w:rsidRPr="00C7341D">
        <w:rPr>
          <w:rFonts w:ascii="Cambria" w:hAnsi="Sylfaen"/>
          <w:lang w:val="ka-GE"/>
        </w:rPr>
        <w:t xml:space="preserve"> </w:t>
      </w:r>
      <w:r w:rsidRPr="00C7341D">
        <w:rPr>
          <w:rFonts w:ascii="Cambria" w:hAnsi="Sylfaen"/>
          <w:lang w:val="ka-GE"/>
        </w:rPr>
        <w:t>თანასწორობის</w:t>
      </w:r>
      <w:r w:rsidRPr="00C7341D">
        <w:rPr>
          <w:rFonts w:ascii="Cambria" w:hAnsi="Sylfaen"/>
          <w:lang w:val="ka-GE"/>
        </w:rPr>
        <w:t xml:space="preserve">, </w:t>
      </w:r>
      <w:r w:rsidRPr="00C7341D">
        <w:rPr>
          <w:rFonts w:ascii="Cambria" w:hAnsi="Sylfaen"/>
          <w:lang w:val="ka-GE"/>
        </w:rPr>
        <w:t>აგრეთვე</w:t>
      </w:r>
      <w:r w:rsidRPr="00C7341D">
        <w:rPr>
          <w:rFonts w:ascii="Cambria" w:hAnsi="Sylfaen"/>
          <w:lang w:val="ka-GE"/>
        </w:rPr>
        <w:t xml:space="preserve"> </w:t>
      </w:r>
      <w:r w:rsidRPr="00C7341D">
        <w:rPr>
          <w:rFonts w:ascii="Cambria" w:hAnsi="Sylfaen"/>
          <w:lang w:val="ka-GE"/>
        </w:rPr>
        <w:t>ადამიანის</w:t>
      </w:r>
      <w:r w:rsidRPr="00C7341D">
        <w:rPr>
          <w:rFonts w:ascii="Cambria" w:hAnsi="Sylfaen"/>
          <w:lang w:val="ka-GE"/>
        </w:rPr>
        <w:t xml:space="preserve"> </w:t>
      </w:r>
      <w:r w:rsidRPr="00C7341D">
        <w:rPr>
          <w:rFonts w:ascii="Cambria" w:hAnsi="Sylfaen"/>
          <w:lang w:val="ka-GE"/>
        </w:rPr>
        <w:t>უფლებების</w:t>
      </w:r>
      <w:r w:rsidRPr="00C7341D">
        <w:rPr>
          <w:rFonts w:ascii="Cambria" w:hAnsi="Sylfaen"/>
          <w:lang w:val="ka-GE"/>
        </w:rPr>
        <w:t xml:space="preserve"> </w:t>
      </w:r>
      <w:r w:rsidRPr="00C7341D">
        <w:rPr>
          <w:rFonts w:ascii="Cambria" w:hAnsi="Sylfaen"/>
          <w:lang w:val="ka-GE"/>
        </w:rPr>
        <w:t>უზრუნველყოფის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r w:rsidRPr="00C7341D">
        <w:rPr>
          <w:rFonts w:ascii="Cambria" w:hAnsi="Sylfaen"/>
          <w:lang w:val="ka-GE"/>
        </w:rPr>
        <w:t>საერთაშორისო</w:t>
      </w:r>
      <w:r w:rsidRPr="00C7341D">
        <w:rPr>
          <w:rFonts w:ascii="Cambria" w:hAnsi="Sylfaen"/>
          <w:lang w:val="ka-GE"/>
        </w:rPr>
        <w:t xml:space="preserve"> </w:t>
      </w:r>
      <w:r w:rsidRPr="00C7341D">
        <w:rPr>
          <w:rFonts w:ascii="Cambria" w:hAnsi="Sylfaen"/>
          <w:lang w:val="ka-GE"/>
        </w:rPr>
        <w:t>რეკომენდაციების</w:t>
      </w:r>
      <w:r w:rsidRPr="00C7341D">
        <w:rPr>
          <w:rFonts w:ascii="Cambria" w:hAnsi="Sylfaen"/>
          <w:lang w:val="ka-GE"/>
        </w:rPr>
        <w:t xml:space="preserve">, </w:t>
      </w:r>
      <w:r w:rsidRPr="00C7341D">
        <w:rPr>
          <w:rFonts w:ascii="Cambria" w:hAnsi="Sylfaen"/>
          <w:lang w:val="ka-GE"/>
        </w:rPr>
        <w:t>სხვა</w:t>
      </w:r>
      <w:r w:rsidRPr="00C7341D">
        <w:rPr>
          <w:rFonts w:ascii="Cambria" w:hAnsi="Sylfaen"/>
          <w:lang w:val="ka-GE"/>
        </w:rPr>
        <w:t xml:space="preserve"> </w:t>
      </w:r>
      <w:r w:rsidRPr="00C7341D">
        <w:rPr>
          <w:rFonts w:ascii="Cambria" w:hAnsi="Sylfaen"/>
          <w:lang w:val="ka-GE"/>
        </w:rPr>
        <w:t>უწყებების</w:t>
      </w:r>
      <w:r w:rsidRPr="00C7341D">
        <w:rPr>
          <w:rFonts w:ascii="Cambria" w:hAnsi="Sylfaen"/>
          <w:lang w:val="ka-GE"/>
        </w:rPr>
        <w:t xml:space="preserve"> </w:t>
      </w:r>
      <w:r w:rsidRPr="00C7341D">
        <w:rPr>
          <w:rFonts w:ascii="Cambria" w:hAnsi="Sylfaen"/>
          <w:lang w:val="ka-GE"/>
        </w:rPr>
        <w:t>მიერ</w:t>
      </w:r>
      <w:r w:rsidRPr="00C7341D">
        <w:rPr>
          <w:rFonts w:ascii="Cambria" w:hAnsi="Sylfaen"/>
          <w:lang w:val="ka-GE"/>
        </w:rPr>
        <w:t xml:space="preserve"> </w:t>
      </w:r>
      <w:r w:rsidRPr="00C7341D">
        <w:rPr>
          <w:rFonts w:ascii="Cambria" w:hAnsi="Sylfaen"/>
          <w:lang w:val="ka-GE"/>
        </w:rPr>
        <w:t>შემუშავებული</w:t>
      </w:r>
      <w:r w:rsidRPr="00C7341D">
        <w:rPr>
          <w:rFonts w:ascii="Cambria" w:hAnsi="Sylfaen"/>
          <w:lang w:val="ka-GE"/>
        </w:rPr>
        <w:t xml:space="preserve"> </w:t>
      </w:r>
      <w:r w:rsidRPr="00C7341D">
        <w:rPr>
          <w:rFonts w:ascii="Cambria" w:hAnsi="Sylfaen"/>
          <w:lang w:val="ka-GE"/>
        </w:rPr>
        <w:t>რეკომენდაციების</w:t>
      </w:r>
      <w:r w:rsidRPr="00C7341D">
        <w:rPr>
          <w:rFonts w:ascii="Cambria" w:hAnsi="Sylfaen"/>
          <w:lang w:val="ka-GE"/>
        </w:rPr>
        <w:t xml:space="preserve"> </w:t>
      </w:r>
      <w:r w:rsidRPr="00C7341D">
        <w:rPr>
          <w:rFonts w:ascii="Cambria" w:hAnsi="Sylfaen"/>
          <w:lang w:val="ka-GE"/>
        </w:rPr>
        <w:t>და</w:t>
      </w:r>
      <w:r w:rsidRPr="00C7341D">
        <w:rPr>
          <w:rFonts w:ascii="Cambria" w:hAnsi="Sylfaen"/>
          <w:lang w:val="ka-GE"/>
        </w:rPr>
        <w:t xml:space="preserve">  </w:t>
      </w:r>
      <w:r w:rsidRPr="00C7341D">
        <w:rPr>
          <w:rFonts w:ascii="Cambria" w:hAnsi="Sylfaen"/>
          <w:lang w:val="ka-GE"/>
        </w:rPr>
        <w:t>საქართველოს</w:t>
      </w:r>
      <w:r w:rsidRPr="00C7341D">
        <w:rPr>
          <w:rFonts w:ascii="Cambria" w:hAnsi="Sylfaen"/>
          <w:lang w:val="ka-GE"/>
        </w:rPr>
        <w:t xml:space="preserve"> </w:t>
      </w:r>
      <w:r w:rsidRPr="00C7341D">
        <w:rPr>
          <w:rFonts w:ascii="Cambria" w:hAnsi="Sylfaen"/>
          <w:lang w:val="ka-GE"/>
        </w:rPr>
        <w:t>კანონმდებლობაში</w:t>
      </w:r>
      <w:r w:rsidRPr="00C7341D">
        <w:rPr>
          <w:rFonts w:ascii="Cambria" w:hAnsi="Sylfaen"/>
          <w:lang w:val="ka-GE"/>
        </w:rPr>
        <w:t xml:space="preserve"> </w:t>
      </w:r>
      <w:r w:rsidRPr="00C7341D">
        <w:rPr>
          <w:rFonts w:ascii="Cambria" w:hAnsi="Sylfaen"/>
          <w:lang w:val="ka-GE"/>
        </w:rPr>
        <w:t>შესული</w:t>
      </w:r>
      <w:r w:rsidRPr="00C7341D">
        <w:rPr>
          <w:rFonts w:ascii="Cambria" w:hAnsi="Sylfaen"/>
          <w:lang w:val="ka-GE"/>
        </w:rPr>
        <w:t xml:space="preserve"> </w:t>
      </w:r>
      <w:r w:rsidRPr="00C7341D">
        <w:rPr>
          <w:rFonts w:ascii="Cambria" w:hAnsi="Sylfaen"/>
          <w:lang w:val="ka-GE"/>
        </w:rPr>
        <w:t>ცვლილებების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r w:rsidRPr="00C7341D">
        <w:rPr>
          <w:rFonts w:ascii="Cambria" w:hAnsi="Sylfaen"/>
          <w:lang w:val="ka-GE"/>
        </w:rPr>
        <w:t>ასევე</w:t>
      </w:r>
      <w:r w:rsidRPr="00C7341D">
        <w:rPr>
          <w:rFonts w:ascii="Cambria" w:hAnsi="Sylfaen"/>
          <w:lang w:val="ka-GE"/>
        </w:rPr>
        <w:t xml:space="preserve"> </w:t>
      </w:r>
      <w:r w:rsidRPr="00C7341D">
        <w:rPr>
          <w:rFonts w:ascii="Cambria" w:hAnsi="Sylfaen"/>
          <w:lang w:val="ka-GE"/>
        </w:rPr>
        <w:t>სამინისტრო</w:t>
      </w:r>
      <w:r w:rsidRPr="00C7341D">
        <w:rPr>
          <w:rFonts w:ascii="Cambria" w:hAnsi="Sylfaen"/>
          <w:lang w:val="ka-GE"/>
        </w:rPr>
        <w:t xml:space="preserve"> </w:t>
      </w:r>
      <w:r w:rsidRPr="00C7341D">
        <w:rPr>
          <w:rFonts w:ascii="Cambria" w:hAnsi="Sylfaen"/>
          <w:lang w:val="ka-GE"/>
        </w:rPr>
        <w:t>პერიოდულად</w:t>
      </w:r>
      <w:r w:rsidRPr="00C7341D">
        <w:rPr>
          <w:rFonts w:ascii="Cambria" w:hAnsi="Sylfaen"/>
          <w:lang w:val="ka-GE"/>
        </w:rPr>
        <w:t xml:space="preserve"> </w:t>
      </w:r>
      <w:r w:rsidRPr="00C7341D">
        <w:rPr>
          <w:rFonts w:ascii="Cambria" w:hAnsi="Sylfaen"/>
          <w:lang w:val="ka-GE"/>
        </w:rPr>
        <w:t>გამოითხოვს</w:t>
      </w:r>
      <w:r w:rsidRPr="00C7341D">
        <w:rPr>
          <w:rFonts w:ascii="Cambria" w:hAnsi="Sylfaen"/>
          <w:lang w:val="ka-GE"/>
        </w:rPr>
        <w:t xml:space="preserve"> </w:t>
      </w:r>
      <w:r w:rsidRPr="00C7341D">
        <w:rPr>
          <w:rFonts w:ascii="Cambria" w:hAnsi="Sylfaen"/>
          <w:lang w:val="ka-GE"/>
        </w:rPr>
        <w:t>ინფორმაციას</w:t>
      </w:r>
      <w:r w:rsidRPr="00C7341D">
        <w:rPr>
          <w:rFonts w:ascii="Cambria" w:hAnsi="Sylfaen"/>
          <w:lang w:val="ka-GE"/>
        </w:rPr>
        <w:t xml:space="preserve"> </w:t>
      </w:r>
      <w:r w:rsidRPr="00C7341D">
        <w:rPr>
          <w:rFonts w:ascii="Cambria" w:hAnsi="Sylfaen"/>
          <w:lang w:val="ka-GE"/>
        </w:rPr>
        <w:t>მუნიციპალიტეტებიდან</w:t>
      </w:r>
      <w:r w:rsidRPr="00C7341D">
        <w:rPr>
          <w:rFonts w:ascii="Cambria" w:hAnsi="Sylfaen"/>
          <w:lang w:val="ka-GE"/>
        </w:rPr>
        <w:t xml:space="preserve"> </w:t>
      </w:r>
      <w:r w:rsidRPr="00C7341D">
        <w:rPr>
          <w:rFonts w:ascii="Cambria" w:hAnsi="Sylfaen"/>
          <w:lang w:val="ka-GE"/>
        </w:rPr>
        <w:t>გენდერული</w:t>
      </w:r>
      <w:r w:rsidRPr="00C7341D">
        <w:rPr>
          <w:rFonts w:ascii="Cambria" w:hAnsi="Sylfaen"/>
          <w:lang w:val="ka-GE"/>
        </w:rPr>
        <w:t xml:space="preserve"> </w:t>
      </w:r>
      <w:r w:rsidRPr="00C7341D">
        <w:rPr>
          <w:rFonts w:ascii="Cambria" w:hAnsi="Sylfaen"/>
          <w:lang w:val="ka-GE"/>
        </w:rPr>
        <w:t>თანასწორობის</w:t>
      </w:r>
      <w:r w:rsidRPr="00C7341D">
        <w:rPr>
          <w:rFonts w:ascii="Cambria" w:hAnsi="Sylfaen"/>
          <w:lang w:val="ka-GE"/>
        </w:rPr>
        <w:t xml:space="preserve"> </w:t>
      </w:r>
      <w:r w:rsidRPr="00C7341D">
        <w:rPr>
          <w:rFonts w:ascii="Cambria" w:hAnsi="Sylfaen"/>
          <w:lang w:val="ka-GE"/>
        </w:rPr>
        <w:t>უზრუნველყოფის</w:t>
      </w:r>
      <w:r w:rsidRPr="00C7341D">
        <w:rPr>
          <w:rFonts w:ascii="Cambria" w:hAnsi="Sylfaen"/>
          <w:lang w:val="ka-GE"/>
        </w:rPr>
        <w:t xml:space="preserve"> </w:t>
      </w:r>
      <w:r w:rsidRPr="00C7341D">
        <w:rPr>
          <w:rFonts w:ascii="Cambria" w:hAnsi="Sylfaen"/>
          <w:lang w:val="ka-GE"/>
        </w:rPr>
        <w:t>საკითხთან</w:t>
      </w:r>
      <w:r w:rsidRPr="00C7341D">
        <w:rPr>
          <w:rFonts w:ascii="Cambria" w:hAnsi="Sylfaen"/>
          <w:lang w:val="ka-GE"/>
        </w:rPr>
        <w:t xml:space="preserve"> </w:t>
      </w:r>
      <w:r w:rsidRPr="00C7341D">
        <w:rPr>
          <w:rFonts w:ascii="Cambria" w:hAnsi="Sylfaen"/>
          <w:lang w:val="ka-GE"/>
        </w:rPr>
        <w:t>დაკავშირებით</w:t>
      </w:r>
      <w:r w:rsidRPr="00C7341D">
        <w:rPr>
          <w:rFonts w:ascii="Cambria" w:hAnsi="Sylfaen"/>
          <w:lang w:val="ka-GE"/>
        </w:rPr>
        <w:t xml:space="preserve"> </w:t>
      </w:r>
      <w:r w:rsidRPr="00C7341D">
        <w:rPr>
          <w:rFonts w:ascii="Cambria" w:hAnsi="Sylfaen"/>
          <w:lang w:val="ka-GE"/>
        </w:rPr>
        <w:t>მუნიციპალიტეტის</w:t>
      </w:r>
      <w:r w:rsidRPr="00C7341D">
        <w:rPr>
          <w:rFonts w:ascii="Cambria" w:hAnsi="Sylfaen"/>
          <w:lang w:val="ka-GE"/>
        </w:rPr>
        <w:t xml:space="preserve"> </w:t>
      </w:r>
      <w:r w:rsidRPr="00C7341D">
        <w:rPr>
          <w:rFonts w:ascii="Cambria" w:hAnsi="Sylfaen"/>
          <w:lang w:val="ka-GE"/>
        </w:rPr>
        <w:t>ორგანოების</w:t>
      </w:r>
      <w:r w:rsidRPr="00C7341D">
        <w:rPr>
          <w:rFonts w:ascii="Cambria" w:hAnsi="Sylfaen"/>
          <w:lang w:val="ka-GE"/>
        </w:rPr>
        <w:t xml:space="preserve"> </w:t>
      </w:r>
      <w:r w:rsidRPr="00C7341D">
        <w:rPr>
          <w:rFonts w:ascii="Cambria" w:hAnsi="Sylfaen"/>
          <w:lang w:val="ka-GE"/>
        </w:rPr>
        <w:t>მიერ</w:t>
      </w:r>
      <w:r w:rsidRPr="00C7341D">
        <w:rPr>
          <w:rFonts w:ascii="Cambria" w:hAnsi="Sylfaen"/>
          <w:lang w:val="ka-GE"/>
        </w:rPr>
        <w:t xml:space="preserve"> </w:t>
      </w:r>
      <w:r w:rsidRPr="00C7341D">
        <w:rPr>
          <w:rFonts w:ascii="Cambria" w:hAnsi="Sylfaen"/>
          <w:lang w:val="ka-GE"/>
        </w:rPr>
        <w:t>განხორციელებული</w:t>
      </w:r>
      <w:r w:rsidRPr="00C7341D">
        <w:rPr>
          <w:rFonts w:ascii="Cambria" w:hAnsi="Sylfaen"/>
          <w:lang w:val="ka-GE"/>
        </w:rPr>
        <w:t xml:space="preserve"> </w:t>
      </w:r>
      <w:r w:rsidRPr="00C7341D">
        <w:rPr>
          <w:rFonts w:ascii="Cambria" w:hAnsi="Sylfaen"/>
          <w:lang w:val="ka-GE"/>
        </w:rPr>
        <w:t>ღონისძიებებისა</w:t>
      </w:r>
      <w:r w:rsidRPr="00C7341D">
        <w:rPr>
          <w:rFonts w:ascii="Cambria" w:hAnsi="Sylfaen"/>
          <w:lang w:val="ka-GE"/>
        </w:rPr>
        <w:t xml:space="preserve"> </w:t>
      </w:r>
      <w:r w:rsidRPr="00C7341D">
        <w:rPr>
          <w:rFonts w:ascii="Cambria" w:hAnsi="Sylfaen"/>
          <w:lang w:val="ka-GE"/>
        </w:rPr>
        <w:t>და</w:t>
      </w:r>
      <w:r w:rsidRPr="00C7341D">
        <w:rPr>
          <w:rFonts w:ascii="Cambria" w:hAnsi="Sylfaen"/>
          <w:lang w:val="ka-GE"/>
        </w:rPr>
        <w:t xml:space="preserve"> </w:t>
      </w:r>
      <w:r w:rsidRPr="00C7341D">
        <w:rPr>
          <w:rFonts w:ascii="Cambria" w:hAnsi="Sylfaen"/>
          <w:lang w:val="ka-GE"/>
        </w:rPr>
        <w:t>ამავე</w:t>
      </w:r>
      <w:r w:rsidRPr="00C7341D">
        <w:rPr>
          <w:rFonts w:ascii="Cambria" w:hAnsi="Sylfaen"/>
          <w:lang w:val="ka-GE"/>
        </w:rPr>
        <w:t xml:space="preserve"> </w:t>
      </w:r>
      <w:r w:rsidRPr="00C7341D">
        <w:rPr>
          <w:rFonts w:ascii="Cambria" w:hAnsi="Sylfaen"/>
          <w:lang w:val="ka-GE"/>
        </w:rPr>
        <w:t>საკითხზე</w:t>
      </w:r>
      <w:r w:rsidRPr="00C7341D">
        <w:rPr>
          <w:rFonts w:ascii="Cambria" w:hAnsi="Sylfaen"/>
          <w:lang w:val="ka-GE"/>
        </w:rPr>
        <w:t xml:space="preserve"> </w:t>
      </w:r>
      <w:r w:rsidRPr="00C7341D">
        <w:rPr>
          <w:rFonts w:ascii="Cambria" w:hAnsi="Sylfaen"/>
          <w:lang w:val="ka-GE"/>
        </w:rPr>
        <w:t>ადგილზე</w:t>
      </w:r>
      <w:r w:rsidRPr="00C7341D">
        <w:rPr>
          <w:rFonts w:ascii="Cambria" w:hAnsi="Sylfaen"/>
          <w:lang w:val="ka-GE"/>
        </w:rPr>
        <w:t xml:space="preserve"> </w:t>
      </w:r>
      <w:r w:rsidRPr="00C7341D">
        <w:rPr>
          <w:rFonts w:ascii="Cambria" w:hAnsi="Sylfaen"/>
          <w:lang w:val="ka-GE"/>
        </w:rPr>
        <w:t>არსებული</w:t>
      </w:r>
      <w:r w:rsidRPr="00C7341D">
        <w:rPr>
          <w:rFonts w:ascii="Cambria" w:hAnsi="Sylfaen"/>
          <w:lang w:val="ka-GE"/>
        </w:rPr>
        <w:t xml:space="preserve"> </w:t>
      </w:r>
      <w:r w:rsidRPr="00C7341D">
        <w:rPr>
          <w:rFonts w:ascii="Cambria" w:hAnsi="Sylfaen"/>
          <w:lang w:val="ka-GE"/>
        </w:rPr>
        <w:t>მდგომარეობის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p>
    <w:p w14:paraId="4CFBBEEB" w14:textId="77777777" w:rsidR="00461B13" w:rsidRPr="00461B13" w:rsidRDefault="00461B13" w:rsidP="004A14D2">
      <w:pPr>
        <w:spacing w:after="0"/>
        <w:rPr>
          <w:rFonts w:ascii="Sylfaen" w:hAnsi="Sylfaen"/>
          <w:lang w:val="ka-GE"/>
        </w:rPr>
      </w:pPr>
    </w:p>
    <w:p w14:paraId="70D81B68" w14:textId="77777777" w:rsidR="00B756C0" w:rsidRPr="001E140C" w:rsidRDefault="00B756C0" w:rsidP="009D0FF2">
      <w:pPr>
        <w:pStyle w:val="Heading1"/>
        <w:numPr>
          <w:ilvl w:val="0"/>
          <w:numId w:val="1"/>
        </w:numPr>
        <w:ind w:left="450" w:firstLine="0"/>
        <w:rPr>
          <w:rFonts w:cs="Sylfaen"/>
          <w:szCs w:val="22"/>
        </w:rPr>
      </w:pPr>
      <w:bookmarkStart w:id="25" w:name="_Toc484733584"/>
      <w:bookmarkStart w:id="26" w:name="_Toc505078543"/>
      <w:r w:rsidRPr="001E140C">
        <w:rPr>
          <w:rFonts w:hAnsi="Sylfaen" w:cs="Sylfaen"/>
          <w:szCs w:val="22"/>
        </w:rPr>
        <w:t>შრომითი</w:t>
      </w:r>
      <w:r w:rsidRPr="001E140C">
        <w:rPr>
          <w:rFonts w:cs="Sylfaen"/>
          <w:szCs w:val="22"/>
        </w:rPr>
        <w:t xml:space="preserve"> </w:t>
      </w:r>
      <w:r w:rsidRPr="001E140C">
        <w:rPr>
          <w:rFonts w:hAnsi="Sylfaen" w:cs="Sylfaen"/>
          <w:szCs w:val="22"/>
        </w:rPr>
        <w:t>უფლებები</w:t>
      </w:r>
      <w:bookmarkEnd w:id="25"/>
      <w:bookmarkEnd w:id="26"/>
    </w:p>
    <w:p w14:paraId="2DA0540D" w14:textId="77777777" w:rsidR="002D2C02" w:rsidRDefault="002D2C02" w:rsidP="002D2C02">
      <w:pPr>
        <w:rPr>
          <w:rFonts w:ascii="Sylfaen" w:hAnsi="Sylfaen"/>
          <w:lang w:val="ka-GE"/>
        </w:rPr>
      </w:pPr>
      <w:r w:rsidRPr="001E140C">
        <w:rPr>
          <w:rFonts w:ascii="Cambria" w:hAnsi="Sylfaen"/>
          <w:lang w:val="ka-GE"/>
        </w:rPr>
        <w:t>შრომის</w:t>
      </w:r>
      <w:r w:rsidRPr="001E140C">
        <w:rPr>
          <w:rFonts w:ascii="Cambria" w:hAnsi="Cambria"/>
          <w:lang w:val="ka-GE"/>
        </w:rPr>
        <w:t xml:space="preserve"> </w:t>
      </w:r>
      <w:r w:rsidRPr="001E140C">
        <w:rPr>
          <w:rFonts w:ascii="Cambria" w:hAnsi="Sylfaen"/>
          <w:lang w:val="ka-GE"/>
        </w:rPr>
        <w:t>უფლებასთან</w:t>
      </w:r>
      <w:r w:rsidRPr="001E140C">
        <w:rPr>
          <w:rFonts w:ascii="Cambria" w:hAnsi="Cambria"/>
          <w:lang w:val="ka-GE"/>
        </w:rPr>
        <w:t xml:space="preserve"> </w:t>
      </w:r>
      <w:r w:rsidRPr="001E140C">
        <w:rPr>
          <w:rFonts w:ascii="Cambria" w:hAnsi="Sylfaen"/>
          <w:lang w:val="ka-GE"/>
        </w:rPr>
        <w:t>დაკავშირებული</w:t>
      </w:r>
      <w:r w:rsidRPr="001E140C">
        <w:rPr>
          <w:rFonts w:ascii="Cambria" w:hAnsi="Cambria"/>
          <w:lang w:val="ka-GE"/>
        </w:rPr>
        <w:t xml:space="preserve"> </w:t>
      </w:r>
      <w:r w:rsidRPr="001E140C">
        <w:rPr>
          <w:rFonts w:ascii="Cambria" w:hAnsi="Sylfaen"/>
          <w:lang w:val="ka-GE"/>
        </w:rPr>
        <w:t>სამართლებრივი</w:t>
      </w:r>
      <w:r w:rsidRPr="001E140C">
        <w:rPr>
          <w:rFonts w:ascii="Cambria" w:hAnsi="Cambria"/>
          <w:lang w:val="ka-GE"/>
        </w:rPr>
        <w:t xml:space="preserve"> </w:t>
      </w:r>
      <w:r w:rsidRPr="001E140C">
        <w:rPr>
          <w:rFonts w:ascii="Cambria" w:hAnsi="Sylfaen"/>
          <w:lang w:val="ka-GE"/>
        </w:rPr>
        <w:t>დაცვის</w:t>
      </w:r>
      <w:r w:rsidRPr="001E140C">
        <w:rPr>
          <w:rFonts w:ascii="Cambria" w:hAnsi="Cambria"/>
          <w:lang w:val="ka-GE"/>
        </w:rPr>
        <w:t xml:space="preserve"> </w:t>
      </w:r>
      <w:r w:rsidRPr="001E140C">
        <w:rPr>
          <w:rFonts w:ascii="Cambria" w:hAnsi="Sylfaen"/>
          <w:lang w:val="ka-GE"/>
        </w:rPr>
        <w:t>მექანიზმები</w:t>
      </w:r>
      <w:r w:rsidRPr="001E140C">
        <w:rPr>
          <w:rFonts w:ascii="Cambria" w:hAnsi="Cambria"/>
          <w:lang w:val="ka-GE"/>
        </w:rPr>
        <w:t xml:space="preserve"> </w:t>
      </w:r>
      <w:r w:rsidRPr="001E140C">
        <w:rPr>
          <w:rFonts w:ascii="Cambria" w:hAnsi="Sylfaen"/>
          <w:lang w:val="ka-GE"/>
        </w:rPr>
        <w:t>მნიშვნელოვნად</w:t>
      </w:r>
      <w:r w:rsidRPr="001E140C">
        <w:rPr>
          <w:rFonts w:ascii="Cambria" w:hAnsi="Cambria"/>
          <w:lang w:val="ka-GE"/>
        </w:rPr>
        <w:t xml:space="preserve"> </w:t>
      </w:r>
      <w:r w:rsidRPr="001E140C">
        <w:rPr>
          <w:rFonts w:ascii="Cambria" w:hAnsi="Sylfaen"/>
          <w:lang w:val="ka-GE"/>
        </w:rPr>
        <w:t>გაუმჯობესდა</w:t>
      </w:r>
      <w:r w:rsidRPr="001E140C">
        <w:rPr>
          <w:rFonts w:ascii="Cambria" w:hAnsi="Cambria"/>
          <w:lang w:val="ka-GE"/>
        </w:rPr>
        <w:t xml:space="preserve"> 2001 </w:t>
      </w:r>
      <w:r w:rsidRPr="001E140C">
        <w:rPr>
          <w:rFonts w:ascii="Cambria" w:hAnsi="Sylfaen"/>
          <w:lang w:val="ka-GE"/>
        </w:rPr>
        <w:t>წლის</w:t>
      </w:r>
      <w:r w:rsidRPr="001E140C">
        <w:rPr>
          <w:rFonts w:ascii="Cambria" w:hAnsi="Cambria"/>
          <w:lang w:val="ka-GE"/>
        </w:rPr>
        <w:t xml:space="preserve"> </w:t>
      </w:r>
      <w:r w:rsidRPr="001E140C">
        <w:rPr>
          <w:rFonts w:ascii="Cambria" w:hAnsi="Sylfaen"/>
          <w:lang w:val="ka-GE"/>
        </w:rPr>
        <w:t>შემდეგ</w:t>
      </w:r>
      <w:r w:rsidRPr="001E140C">
        <w:rPr>
          <w:rFonts w:ascii="Cambria" w:hAnsi="Cambria"/>
          <w:lang w:val="ka-GE"/>
        </w:rPr>
        <w:t xml:space="preserve"> </w:t>
      </w:r>
      <w:r w:rsidRPr="001E140C">
        <w:rPr>
          <w:rFonts w:ascii="Cambria" w:hAnsi="Sylfaen"/>
          <w:lang w:val="ka-GE"/>
        </w:rPr>
        <w:t>განხორციელებული</w:t>
      </w:r>
      <w:r w:rsidRPr="001E140C">
        <w:rPr>
          <w:rFonts w:ascii="Cambria" w:hAnsi="Cambria"/>
          <w:lang w:val="ka-GE"/>
        </w:rPr>
        <w:t xml:space="preserve"> </w:t>
      </w:r>
      <w:r w:rsidRPr="001E140C">
        <w:rPr>
          <w:rFonts w:ascii="Cambria" w:hAnsi="Sylfaen"/>
          <w:lang w:val="ka-GE"/>
        </w:rPr>
        <w:t>საკანონმდებლო</w:t>
      </w:r>
      <w:r w:rsidRPr="001E140C">
        <w:rPr>
          <w:rFonts w:ascii="Cambria" w:hAnsi="Cambria"/>
          <w:lang w:val="ka-GE"/>
        </w:rPr>
        <w:t xml:space="preserve"> </w:t>
      </w:r>
      <w:r w:rsidRPr="001E140C">
        <w:rPr>
          <w:rFonts w:ascii="Cambria" w:hAnsi="Sylfaen"/>
          <w:lang w:val="ka-GE"/>
        </w:rPr>
        <w:t>რეფორმების</w:t>
      </w:r>
      <w:r w:rsidRPr="001E140C">
        <w:rPr>
          <w:rFonts w:ascii="Cambria" w:hAnsi="Cambria"/>
          <w:lang w:val="ka-GE"/>
        </w:rPr>
        <w:t xml:space="preserve"> </w:t>
      </w:r>
      <w:r w:rsidRPr="001E140C">
        <w:rPr>
          <w:rFonts w:ascii="Cambria" w:hAnsi="Sylfaen"/>
          <w:lang w:val="ka-GE"/>
        </w:rPr>
        <w:t>შედეგად</w:t>
      </w:r>
      <w:r w:rsidRPr="001E140C">
        <w:rPr>
          <w:rFonts w:ascii="Cambria" w:hAnsi="Cambria"/>
          <w:lang w:val="ka-GE"/>
        </w:rPr>
        <w:t>.</w:t>
      </w:r>
    </w:p>
    <w:p w14:paraId="7AC54685" w14:textId="77777777" w:rsidR="00566FDA" w:rsidRDefault="00566FDA" w:rsidP="002D2C02">
      <w:pPr>
        <w:rPr>
          <w:rFonts w:ascii="Sylfaen" w:hAnsi="Sylfaen"/>
          <w:lang w:val="ka-GE"/>
        </w:rPr>
      </w:pPr>
      <w:r>
        <w:rPr>
          <w:rFonts w:ascii="Sylfaen" w:hAnsi="Sylfaen"/>
          <w:lang w:val="ka-GE"/>
        </w:rPr>
        <w:t xml:space="preserve">2012 წლის დეკემბრის თვეში, მთავრობამ წამოიწყო შრომის კოდექსის კონცეპტუალურად გადახედვის პროცესი, რათა მომხდარიყო მისი საერთაშორისო კონვენციებთან შესაბამისობაში მოყვანა და საუკეთესო პრაქტიკის ინკორპორირება. </w:t>
      </w:r>
      <w:r>
        <w:rPr>
          <w:rFonts w:ascii="Sylfaen" w:hAnsi="Sylfaen"/>
          <w:lang w:val="ka-GE"/>
        </w:rPr>
        <w:lastRenderedPageBreak/>
        <w:t xml:space="preserve">ცვლილებების შემუშავების პროცესში მონაწილეობა მიიღო ყველა დაინტერესებულმა მხარემ, მათ შორის პროფესიულმა კავშირებმა, ბიზნესის ასოციაციებმა, ადგილობრივმა და საერთაშორისო სავაჭრო პალატებმა, საერთაშორისო ორგანიზაციებმა, დიპლომატიურმა კორპუსმა, </w:t>
      </w:r>
      <w:r w:rsidR="004D7AFC">
        <w:rPr>
          <w:rFonts w:ascii="Sylfaen" w:hAnsi="Sylfaen"/>
          <w:lang w:val="ka-GE"/>
        </w:rPr>
        <w:t>არასამთავრობო სექტორმა და ფართო საზოგადოებამ.</w:t>
      </w:r>
    </w:p>
    <w:p w14:paraId="7D2F4750" w14:textId="77777777" w:rsidR="002D2C02" w:rsidRPr="001E140C" w:rsidRDefault="004D7AFC" w:rsidP="002D2C02">
      <w:pPr>
        <w:rPr>
          <w:rFonts w:ascii="Cambria" w:hAnsi="Cambria"/>
          <w:lang w:val="ka-GE"/>
        </w:rPr>
      </w:pPr>
      <w:r>
        <w:rPr>
          <w:rFonts w:ascii="Sylfaen" w:hAnsi="Sylfaen"/>
          <w:lang w:val="ka-GE"/>
        </w:rPr>
        <w:t xml:space="preserve">შრომის კოდექსში შეტანილი ცვლილებების შედეგად ხარვეზები აღმოიფხვრა დასაქმებულთა უფლებებისა და გარანტიების მხრივ. გარდა ამისა, დარეგულირდა არასრულწლოვანთა შრომის საკთხი, ზეგანაკვეთური სამუშაოს შესრულება და მედიაცია. ცვლილებების შედეგად გაიზარდა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სამმხრივი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კომისიის</w:t>
      </w:r>
      <w:r>
        <w:rPr>
          <w:rFonts w:ascii="Cambria" w:hAnsi="Sylfaen" w:cs="Times New Roman"/>
          <w:szCs w:val="24"/>
          <w:lang w:val="ka-GE"/>
        </w:rPr>
        <w:t xml:space="preserve"> </w:t>
      </w:r>
      <w:r>
        <w:rPr>
          <w:rFonts w:ascii="Cambria" w:hAnsi="Sylfaen" w:cs="Times New Roman"/>
          <w:szCs w:val="24"/>
          <w:lang w:val="ka-GE"/>
        </w:rPr>
        <w:t>როლი</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ფუნქციები</w:t>
      </w:r>
      <w:r>
        <w:rPr>
          <w:rFonts w:ascii="Cambria" w:hAnsi="Sylfaen" w:cs="Times New Roman"/>
          <w:szCs w:val="24"/>
          <w:lang w:val="ka-GE"/>
        </w:rPr>
        <w:t>.</w:t>
      </w:r>
    </w:p>
    <w:p w14:paraId="19CFB097" w14:textId="77777777" w:rsidR="00B756C0" w:rsidRPr="001E140C" w:rsidRDefault="00B756C0" w:rsidP="003F36A7">
      <w:pPr>
        <w:pStyle w:val="Heading2"/>
        <w:rPr>
          <w:szCs w:val="22"/>
          <w:lang w:val="ka-GE"/>
        </w:rPr>
      </w:pPr>
      <w:bookmarkStart w:id="27" w:name="_Toc484733585"/>
      <w:bookmarkStart w:id="28" w:name="_Toc505078544"/>
      <w:r w:rsidRPr="001E140C">
        <w:rPr>
          <w:rFonts w:hAnsi="Sylfaen"/>
          <w:szCs w:val="22"/>
          <w:lang w:val="ka-GE"/>
        </w:rPr>
        <w:t>მუხლი</w:t>
      </w:r>
      <w:r w:rsidRPr="001E140C">
        <w:rPr>
          <w:szCs w:val="22"/>
          <w:lang w:val="ka-GE"/>
        </w:rPr>
        <w:t xml:space="preserve"> 6</w:t>
      </w:r>
      <w:r w:rsidR="00CE0180" w:rsidRPr="001E140C">
        <w:rPr>
          <w:szCs w:val="22"/>
          <w:lang w:val="ka-GE"/>
        </w:rPr>
        <w:t xml:space="preserve"> - </w:t>
      </w:r>
      <w:r w:rsidR="00CE0180" w:rsidRPr="001E140C">
        <w:rPr>
          <w:rFonts w:hAnsi="Sylfaen"/>
          <w:szCs w:val="22"/>
          <w:lang w:val="ka-GE"/>
        </w:rPr>
        <w:t>შრომის</w:t>
      </w:r>
      <w:r w:rsidR="00CE0180" w:rsidRPr="001E140C">
        <w:rPr>
          <w:szCs w:val="22"/>
          <w:lang w:val="ka-GE"/>
        </w:rPr>
        <w:t xml:space="preserve"> </w:t>
      </w:r>
      <w:r w:rsidR="00CE0180" w:rsidRPr="001E140C">
        <w:rPr>
          <w:rFonts w:hAnsi="Sylfaen"/>
          <w:szCs w:val="22"/>
          <w:lang w:val="ka-GE"/>
        </w:rPr>
        <w:t>უფლება</w:t>
      </w:r>
      <w:bookmarkEnd w:id="27"/>
      <w:bookmarkEnd w:id="28"/>
    </w:p>
    <w:p w14:paraId="4FB65351" w14:textId="77777777" w:rsidR="00403991" w:rsidRPr="00CC20A1" w:rsidRDefault="00403991" w:rsidP="00DE1190">
      <w:pPr>
        <w:pStyle w:val="ListParagraph"/>
        <w:numPr>
          <w:ilvl w:val="0"/>
          <w:numId w:val="5"/>
        </w:numPr>
        <w:ind w:left="0" w:firstLine="0"/>
        <w:contextualSpacing w:val="0"/>
        <w:rPr>
          <w:rFonts w:ascii="Cambria" w:hAnsi="Sylfaen"/>
          <w:lang w:val="ka-GE"/>
        </w:rPr>
      </w:pPr>
      <w:bookmarkStart w:id="29" w:name="_Toc484733586"/>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მინისტრის</w:t>
      </w:r>
      <w:r w:rsidRPr="00CC20A1">
        <w:rPr>
          <w:rFonts w:ascii="Cambria" w:hAnsi="Sylfaen"/>
          <w:lang w:val="ka-GE"/>
        </w:rPr>
        <w:t xml:space="preserve"> N01-31/</w:t>
      </w:r>
      <w:r w:rsidRPr="00CC20A1">
        <w:rPr>
          <w:rFonts w:ascii="Cambria" w:hAnsi="Sylfaen"/>
          <w:lang w:val="ka-GE"/>
        </w:rPr>
        <w:t>ნ</w:t>
      </w:r>
      <w:r w:rsidRPr="00CC20A1">
        <w:rPr>
          <w:rFonts w:ascii="Cambria" w:hAnsi="Sylfaen"/>
          <w:lang w:val="ka-GE"/>
        </w:rPr>
        <w:t xml:space="preserve"> 01.08.2013 </w:t>
      </w:r>
      <w:r w:rsidRPr="00CC20A1">
        <w:rPr>
          <w:rFonts w:ascii="Cambria" w:hAnsi="Sylfaen"/>
          <w:lang w:val="ka-GE"/>
        </w:rPr>
        <w:t>ბრძანებით</w:t>
      </w:r>
      <w:r w:rsidRPr="00CC20A1">
        <w:rPr>
          <w:rFonts w:ascii="Cambria" w:hAnsi="Sylfaen"/>
          <w:lang w:val="ka-GE"/>
        </w:rPr>
        <w:t xml:space="preserve"> </w:t>
      </w:r>
      <w:r w:rsidRPr="00CC20A1">
        <w:rPr>
          <w:rFonts w:ascii="Cambria" w:hAnsi="Sylfaen"/>
          <w:lang w:val="ka-GE"/>
        </w:rPr>
        <w:t>„საჯარო</w:t>
      </w:r>
      <w:r w:rsidRPr="00CC20A1">
        <w:rPr>
          <w:rFonts w:ascii="Cambria" w:hAnsi="Sylfaen"/>
          <w:lang w:val="ka-GE"/>
        </w:rPr>
        <w:t xml:space="preserve"> </w:t>
      </w:r>
      <w:r w:rsidRPr="00CC20A1">
        <w:rPr>
          <w:rFonts w:ascii="Cambria" w:hAnsi="Sylfaen"/>
          <w:lang w:val="ka-GE"/>
        </w:rPr>
        <w:t>სამართლის</w:t>
      </w:r>
      <w:r w:rsidRPr="00CC20A1">
        <w:rPr>
          <w:rFonts w:ascii="Cambria" w:hAnsi="Sylfaen"/>
          <w:lang w:val="ka-GE"/>
        </w:rPr>
        <w:t xml:space="preserve"> </w:t>
      </w:r>
      <w:r w:rsidRPr="00CC20A1">
        <w:rPr>
          <w:rFonts w:ascii="Cambria" w:hAnsi="Sylfaen"/>
          <w:lang w:val="ka-GE"/>
        </w:rPr>
        <w:t>იურიდიული</w:t>
      </w:r>
      <w:r w:rsidRPr="00CC20A1">
        <w:rPr>
          <w:rFonts w:ascii="Cambria" w:hAnsi="Sylfaen"/>
          <w:lang w:val="ka-GE"/>
        </w:rPr>
        <w:t xml:space="preserve"> </w:t>
      </w:r>
      <w:r w:rsidRPr="00CC20A1">
        <w:rPr>
          <w:rFonts w:ascii="Cambria" w:hAnsi="Sylfaen"/>
          <w:lang w:val="ka-GE"/>
        </w:rPr>
        <w:t>პირის</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დებულებაში“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მომწოდებლად</w:t>
      </w:r>
      <w:r w:rsidRPr="00CC20A1">
        <w:rPr>
          <w:rFonts w:ascii="Cambria" w:hAnsi="Sylfaen"/>
          <w:lang w:val="ka-GE"/>
        </w:rPr>
        <w:t xml:space="preserve"> </w:t>
      </w:r>
      <w:r w:rsidRPr="00CC20A1">
        <w:rPr>
          <w:rFonts w:ascii="Cambria" w:hAnsi="Sylfaen"/>
          <w:lang w:val="ka-GE"/>
        </w:rPr>
        <w:t>განისაზღვრა</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მის</w:t>
      </w:r>
      <w:r w:rsidRPr="00CC20A1">
        <w:rPr>
          <w:rFonts w:ascii="Cambria" w:hAnsi="Sylfaen"/>
          <w:lang w:val="ka-GE"/>
        </w:rPr>
        <w:t xml:space="preserve"> </w:t>
      </w:r>
      <w:r w:rsidRPr="00CC20A1">
        <w:rPr>
          <w:rFonts w:ascii="Cambria" w:hAnsi="Sylfaen"/>
          <w:lang w:val="ka-GE"/>
        </w:rPr>
        <w:t>ცენტრალურ</w:t>
      </w:r>
      <w:r w:rsidRPr="00CC20A1">
        <w:rPr>
          <w:rFonts w:ascii="Cambria" w:hAnsi="Sylfaen"/>
          <w:lang w:val="ka-GE"/>
        </w:rPr>
        <w:t xml:space="preserve"> </w:t>
      </w:r>
      <w:r w:rsidRPr="00CC20A1">
        <w:rPr>
          <w:rFonts w:ascii="Cambria" w:hAnsi="Sylfaen"/>
          <w:lang w:val="ka-GE"/>
        </w:rPr>
        <w:t>აპარატში</w:t>
      </w:r>
      <w:r w:rsidRPr="00CC20A1">
        <w:rPr>
          <w:rFonts w:ascii="Cambria" w:hAnsi="Sylfaen"/>
          <w:lang w:val="ka-GE"/>
        </w:rPr>
        <w:t xml:space="preserve"> </w:t>
      </w:r>
      <w:r w:rsidRPr="00CC20A1">
        <w:rPr>
          <w:rFonts w:ascii="Cambria" w:hAnsi="Sylfaen"/>
          <w:lang w:val="ka-GE"/>
        </w:rPr>
        <w:t>შეიქმნა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w:t>
      </w:r>
    </w:p>
    <w:p w14:paraId="20A728B0"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 xml:space="preserve">2013 </w:t>
      </w:r>
      <w:r w:rsidRPr="00CC20A1">
        <w:rPr>
          <w:rFonts w:ascii="Cambria" w:hAnsi="Sylfaen"/>
          <w:lang w:val="ka-GE"/>
        </w:rPr>
        <w:t>წლის</w:t>
      </w:r>
      <w:r w:rsidRPr="00CC20A1">
        <w:rPr>
          <w:rFonts w:ascii="Cambria" w:hAnsi="Sylfaen"/>
          <w:lang w:val="ka-GE"/>
        </w:rPr>
        <w:t xml:space="preserve"> 10 </w:t>
      </w:r>
      <w:r w:rsidRPr="00CC20A1">
        <w:rPr>
          <w:rFonts w:ascii="Cambria" w:hAnsi="Sylfaen"/>
          <w:lang w:val="ka-GE"/>
        </w:rPr>
        <w:t>ოქტომბერს</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დირექტორის</w:t>
      </w:r>
      <w:r w:rsidRPr="00CC20A1">
        <w:rPr>
          <w:rFonts w:ascii="Cambria" w:hAnsi="Sylfaen"/>
          <w:lang w:val="ka-GE"/>
        </w:rPr>
        <w:t xml:space="preserve"> </w:t>
      </w:r>
      <w:r w:rsidRPr="00CC20A1">
        <w:rPr>
          <w:rFonts w:ascii="Cambria" w:hAnsi="Sylfaen"/>
          <w:lang w:val="ka-GE"/>
        </w:rPr>
        <w:t>№</w:t>
      </w:r>
      <w:r w:rsidRPr="00CC20A1">
        <w:rPr>
          <w:rFonts w:ascii="Cambria" w:hAnsi="Sylfaen"/>
          <w:lang w:val="ka-GE"/>
        </w:rPr>
        <w:t>04-423/</w:t>
      </w:r>
      <w:r w:rsidRPr="00CC20A1">
        <w:rPr>
          <w:rFonts w:ascii="Cambria" w:hAnsi="Sylfaen"/>
          <w:lang w:val="ka-GE"/>
        </w:rPr>
        <w:t>ო</w:t>
      </w:r>
      <w:r w:rsidRPr="00CC20A1">
        <w:rPr>
          <w:rFonts w:ascii="Cambria" w:hAnsi="Sylfaen"/>
          <w:lang w:val="ka-GE"/>
        </w:rPr>
        <w:t xml:space="preserve"> </w:t>
      </w:r>
      <w:r w:rsidRPr="00CC20A1">
        <w:rPr>
          <w:rFonts w:ascii="Cambria" w:hAnsi="Sylfaen"/>
          <w:lang w:val="ka-GE"/>
        </w:rPr>
        <w:t>ბრძანებით</w:t>
      </w:r>
      <w:r w:rsidRPr="00CC20A1">
        <w:rPr>
          <w:rFonts w:ascii="Cambria" w:hAnsi="Sylfaen"/>
          <w:lang w:val="ka-GE"/>
        </w:rPr>
        <w:t xml:space="preserve">  </w:t>
      </w:r>
      <w:r w:rsidRPr="00CC20A1">
        <w:rPr>
          <w:rFonts w:ascii="Cambria" w:hAnsi="Sylfaen"/>
          <w:lang w:val="ka-GE"/>
        </w:rPr>
        <w:t>დამტკიცდა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ერთეულების</w:t>
      </w:r>
      <w:r w:rsidRPr="00CC20A1">
        <w:rPr>
          <w:rFonts w:ascii="Cambria" w:hAnsi="Sylfaen"/>
          <w:lang w:val="ka-GE"/>
        </w:rPr>
        <w:t xml:space="preserve"> </w:t>
      </w:r>
      <w:r w:rsidRPr="00CC20A1">
        <w:rPr>
          <w:rFonts w:ascii="Cambria" w:hAnsi="Sylfaen"/>
          <w:lang w:val="ka-GE"/>
        </w:rPr>
        <w:t>დამატებითი</w:t>
      </w:r>
      <w:r w:rsidRPr="00CC20A1">
        <w:rPr>
          <w:rFonts w:ascii="Cambria" w:hAnsi="Sylfaen"/>
          <w:lang w:val="ka-GE"/>
        </w:rPr>
        <w:t xml:space="preserve"> </w:t>
      </w:r>
      <w:r w:rsidRPr="00CC20A1">
        <w:rPr>
          <w:rFonts w:ascii="Cambria" w:hAnsi="Sylfaen"/>
          <w:lang w:val="ka-GE"/>
        </w:rPr>
        <w:t>პასუხისმგებლობები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ფუნქცია</w:t>
      </w:r>
      <w:r w:rsidRPr="00CC20A1">
        <w:rPr>
          <w:rFonts w:ascii="Cambria" w:hAnsi="Sylfaen"/>
          <w:lang w:val="ka-GE"/>
        </w:rPr>
        <w:t>-</w:t>
      </w:r>
      <w:r w:rsidRPr="00CC20A1">
        <w:rPr>
          <w:rFonts w:ascii="Cambria" w:hAnsi="Sylfaen"/>
          <w:lang w:val="ka-GE"/>
        </w:rPr>
        <w:t>მოვალეობები</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69 </w:t>
      </w:r>
      <w:r w:rsidRPr="00CC20A1">
        <w:rPr>
          <w:rFonts w:ascii="Cambria" w:hAnsi="Sylfaen"/>
          <w:lang w:val="ka-GE"/>
        </w:rPr>
        <w:t>ტერიტორიულ</w:t>
      </w:r>
      <w:r w:rsidRPr="00CC20A1">
        <w:rPr>
          <w:rFonts w:ascii="Cambria" w:hAnsi="Sylfaen"/>
          <w:lang w:val="ka-GE"/>
        </w:rPr>
        <w:t xml:space="preserve"> </w:t>
      </w:r>
      <w:r w:rsidRPr="00CC20A1">
        <w:rPr>
          <w:rFonts w:ascii="Cambria" w:hAnsi="Sylfaen"/>
          <w:lang w:val="ka-GE"/>
        </w:rPr>
        <w:t>ერთეულში</w:t>
      </w:r>
      <w:r w:rsidRPr="00CC20A1">
        <w:rPr>
          <w:rFonts w:ascii="Cambria" w:hAnsi="Sylfaen"/>
          <w:lang w:val="ka-GE"/>
        </w:rPr>
        <w:t xml:space="preserve"> </w:t>
      </w:r>
      <w:r w:rsidRPr="00CC20A1">
        <w:rPr>
          <w:rFonts w:ascii="Cambria" w:hAnsi="Sylfaen"/>
          <w:lang w:val="ka-GE"/>
        </w:rPr>
        <w:t>გამოიყო</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კომპონენტზე</w:t>
      </w:r>
      <w:r w:rsidRPr="00CC20A1">
        <w:rPr>
          <w:rFonts w:ascii="Cambria" w:hAnsi="Sylfaen"/>
          <w:lang w:val="ka-GE"/>
        </w:rPr>
        <w:t xml:space="preserve"> </w:t>
      </w:r>
      <w:r w:rsidRPr="00CC20A1">
        <w:rPr>
          <w:rFonts w:ascii="Cambria" w:hAnsi="Sylfaen"/>
          <w:lang w:val="ka-GE"/>
        </w:rPr>
        <w:t>პასუხისმგებელი</w:t>
      </w:r>
      <w:r w:rsidRPr="00CC20A1">
        <w:rPr>
          <w:rFonts w:ascii="Cambria" w:hAnsi="Sylfaen"/>
          <w:lang w:val="ka-GE"/>
        </w:rPr>
        <w:t xml:space="preserve"> </w:t>
      </w:r>
      <w:r w:rsidRPr="00CC20A1">
        <w:rPr>
          <w:rFonts w:ascii="Cambria" w:hAnsi="Sylfaen"/>
          <w:lang w:val="ka-GE"/>
        </w:rPr>
        <w:t>ადგილობრივი</w:t>
      </w:r>
      <w:r w:rsidRPr="00CC20A1">
        <w:rPr>
          <w:rFonts w:ascii="Cambria" w:hAnsi="Sylfaen"/>
          <w:lang w:val="ka-GE"/>
        </w:rPr>
        <w:t xml:space="preserve"> </w:t>
      </w:r>
      <w:r w:rsidRPr="00CC20A1">
        <w:rPr>
          <w:rFonts w:ascii="Cambria" w:hAnsi="Sylfaen"/>
          <w:lang w:val="ka-GE"/>
        </w:rPr>
        <w:t>კადრი</w:t>
      </w:r>
      <w:r w:rsidRPr="00CC20A1">
        <w:rPr>
          <w:rFonts w:ascii="Cambria" w:hAnsi="Sylfaen"/>
          <w:lang w:val="ka-GE"/>
        </w:rPr>
        <w:t>.</w:t>
      </w:r>
    </w:p>
    <w:p w14:paraId="47D0AEBF"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თავისუფალი</w:t>
      </w:r>
      <w:r w:rsidRPr="00CC20A1">
        <w:rPr>
          <w:rFonts w:ascii="Cambria" w:hAnsi="Sylfaen"/>
          <w:lang w:val="ka-GE"/>
        </w:rPr>
        <w:t xml:space="preserve"> (</w:t>
      </w:r>
      <w:r w:rsidRPr="00CC20A1">
        <w:rPr>
          <w:rFonts w:ascii="Cambria" w:hAnsi="Sylfaen"/>
          <w:lang w:val="ka-GE"/>
        </w:rPr>
        <w:t>ვაკანტური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რეგისტრაციის</w:t>
      </w:r>
      <w:r w:rsidRPr="00CC20A1">
        <w:rPr>
          <w:rFonts w:ascii="Cambria" w:hAnsi="Sylfaen"/>
          <w:lang w:val="ka-GE"/>
        </w:rPr>
        <w:t xml:space="preserve">, </w:t>
      </w:r>
      <w:r w:rsidRPr="00CC20A1">
        <w:rPr>
          <w:rFonts w:ascii="Cambria" w:hAnsi="Sylfaen"/>
          <w:lang w:val="ka-GE"/>
        </w:rPr>
        <w:t>აღრიცხვის</w:t>
      </w:r>
      <w:r w:rsidRPr="00CC20A1">
        <w:rPr>
          <w:rFonts w:ascii="Cambria" w:hAnsi="Sylfaen"/>
          <w:lang w:val="ka-GE"/>
        </w:rPr>
        <w:t xml:space="preserve"> </w:t>
      </w:r>
      <w:r w:rsidRPr="00CC20A1">
        <w:rPr>
          <w:rFonts w:ascii="Cambria" w:hAnsi="Sylfaen"/>
          <w:lang w:val="ka-GE"/>
        </w:rPr>
        <w:t>ელექტრონული</w:t>
      </w:r>
      <w:r w:rsidRPr="00CC20A1">
        <w:rPr>
          <w:rFonts w:ascii="Cambria" w:hAnsi="Sylfaen"/>
          <w:lang w:val="ka-GE"/>
        </w:rPr>
        <w:t xml:space="preserve"> </w:t>
      </w:r>
      <w:r w:rsidRPr="00CC20A1">
        <w:rPr>
          <w:rFonts w:ascii="Cambria" w:hAnsi="Sylfaen"/>
          <w:lang w:val="ka-GE"/>
        </w:rPr>
        <w:t>სისტემის</w:t>
      </w:r>
      <w:r w:rsidRPr="00CC20A1">
        <w:rPr>
          <w:rFonts w:ascii="Cambria" w:hAnsi="Sylfaen"/>
          <w:lang w:val="ka-GE"/>
        </w:rPr>
        <w:t xml:space="preserve">, </w:t>
      </w:r>
      <w:r w:rsidRPr="00CC20A1">
        <w:rPr>
          <w:rFonts w:ascii="Cambria" w:hAnsi="Sylfaen"/>
          <w:lang w:val="ka-GE"/>
        </w:rPr>
        <w:t>შექმნისა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2013 </w:t>
      </w:r>
      <w:r w:rsidRPr="00CC20A1">
        <w:rPr>
          <w:rFonts w:ascii="Cambria" w:hAnsi="Sylfaen"/>
          <w:lang w:val="ka-GE"/>
        </w:rPr>
        <w:t>წლის</w:t>
      </w:r>
      <w:r w:rsidRPr="00CC20A1">
        <w:rPr>
          <w:rFonts w:ascii="Cambria" w:hAnsi="Sylfaen"/>
          <w:lang w:val="ka-GE"/>
        </w:rPr>
        <w:t xml:space="preserve"> 25 </w:t>
      </w:r>
      <w:r w:rsidRPr="00CC20A1">
        <w:rPr>
          <w:rFonts w:ascii="Cambria" w:hAnsi="Sylfaen"/>
          <w:lang w:val="ka-GE"/>
        </w:rPr>
        <w:t>დეკემბრიდან</w:t>
      </w:r>
      <w:r w:rsidRPr="00CC20A1">
        <w:rPr>
          <w:rFonts w:ascii="Cambria" w:hAnsi="Sylfaen"/>
          <w:lang w:val="ka-GE"/>
        </w:rPr>
        <w:t xml:space="preserve"> </w:t>
      </w:r>
      <w:r w:rsidRPr="00CC20A1">
        <w:rPr>
          <w:rFonts w:ascii="Cambria" w:hAnsi="Sylfaen"/>
          <w:lang w:val="ka-GE"/>
        </w:rPr>
        <w:t>შეიქმნა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რეგისტრაციის</w:t>
      </w:r>
      <w:r w:rsidRPr="00CC20A1">
        <w:rPr>
          <w:rFonts w:ascii="Cambria" w:hAnsi="Sylfaen"/>
          <w:lang w:val="ka-GE"/>
        </w:rPr>
        <w:t xml:space="preserve"> </w:t>
      </w:r>
      <w:r w:rsidRPr="00CC20A1">
        <w:rPr>
          <w:rFonts w:ascii="Cambria" w:hAnsi="Sylfaen"/>
          <w:lang w:val="ka-GE"/>
        </w:rPr>
        <w:t>ერთიანი</w:t>
      </w:r>
      <w:r w:rsidRPr="00CC20A1">
        <w:rPr>
          <w:rFonts w:ascii="Cambria" w:hAnsi="Sylfaen"/>
          <w:lang w:val="ka-GE"/>
        </w:rPr>
        <w:t xml:space="preserve"> </w:t>
      </w:r>
      <w:r w:rsidRPr="00CC20A1">
        <w:rPr>
          <w:rFonts w:ascii="Cambria" w:hAnsi="Sylfaen"/>
          <w:lang w:val="ka-GE"/>
        </w:rPr>
        <w:t>სისტემა</w:t>
      </w:r>
      <w:r w:rsidRPr="00CC20A1">
        <w:rPr>
          <w:rFonts w:ascii="Cambria" w:hAnsi="Sylfaen"/>
          <w:lang w:val="ka-GE"/>
        </w:rPr>
        <w:t xml:space="preserve"> worknet.gov.ge,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რეგისტრაცია</w:t>
      </w:r>
      <w:r w:rsidRPr="00CC20A1">
        <w:rPr>
          <w:rFonts w:ascii="Cambria" w:hAnsi="Sylfaen"/>
          <w:lang w:val="ka-GE"/>
        </w:rPr>
        <w:t xml:space="preserve"> </w:t>
      </w:r>
      <w:r w:rsidRPr="00CC20A1">
        <w:rPr>
          <w:rFonts w:ascii="Cambria" w:hAnsi="Sylfaen"/>
          <w:lang w:val="ka-GE"/>
        </w:rPr>
        <w:t>შესაძლებელია</w:t>
      </w:r>
      <w:r w:rsidRPr="00CC20A1">
        <w:rPr>
          <w:rFonts w:ascii="Cambria" w:hAnsi="Sylfaen"/>
          <w:lang w:val="ka-GE"/>
        </w:rPr>
        <w:t xml:space="preserve">, </w:t>
      </w:r>
      <w:r w:rsidRPr="00CC20A1">
        <w:rPr>
          <w:rFonts w:ascii="Cambria" w:hAnsi="Sylfaen"/>
          <w:lang w:val="ka-GE"/>
        </w:rPr>
        <w:t>როგორც</w:t>
      </w:r>
      <w:r w:rsidRPr="00CC20A1">
        <w:rPr>
          <w:rFonts w:ascii="Cambria" w:hAnsi="Sylfaen"/>
          <w:lang w:val="ka-GE"/>
        </w:rPr>
        <w:t xml:space="preserve"> </w:t>
      </w:r>
      <w:r w:rsidRPr="00CC20A1">
        <w:rPr>
          <w:rFonts w:ascii="Cambria" w:hAnsi="Sylfaen"/>
          <w:lang w:val="ka-GE"/>
        </w:rPr>
        <w:t>ონლაინ</w:t>
      </w:r>
      <w:r w:rsidRPr="00CC20A1">
        <w:rPr>
          <w:rFonts w:ascii="Cambria" w:hAnsi="Sylfaen"/>
          <w:lang w:val="ka-GE"/>
        </w:rPr>
        <w:t xml:space="preserve"> </w:t>
      </w:r>
      <w:r w:rsidRPr="00CC20A1">
        <w:rPr>
          <w:rFonts w:ascii="Cambria" w:hAnsi="Sylfaen"/>
          <w:lang w:val="ka-GE"/>
        </w:rPr>
        <w:t>რეჟიმში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w:t>
      </w:r>
      <w:r w:rsidRPr="00CC20A1">
        <w:rPr>
          <w:rFonts w:ascii="Cambria" w:hAnsi="Sylfaen"/>
          <w:lang w:val="ka-GE"/>
        </w:rPr>
        <w:t xml:space="preserve"> </w:t>
      </w:r>
      <w:r w:rsidRPr="00CC20A1">
        <w:rPr>
          <w:rFonts w:ascii="Cambria" w:hAnsi="Sylfaen"/>
          <w:lang w:val="ka-GE"/>
        </w:rPr>
        <w:t>ერთეულებში</w:t>
      </w:r>
      <w:r w:rsidRPr="00CC20A1">
        <w:rPr>
          <w:rFonts w:ascii="Cambria" w:hAnsi="Sylfaen"/>
          <w:lang w:val="ka-GE"/>
        </w:rPr>
        <w:t xml:space="preserv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რეგისტრირებულია</w:t>
      </w:r>
      <w:r w:rsidRPr="00CC20A1">
        <w:rPr>
          <w:rFonts w:ascii="Cambria" w:hAnsi="Sylfaen"/>
          <w:lang w:val="ka-GE"/>
        </w:rPr>
        <w:t xml:space="preserve"> -  121 420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აქტიური</w:t>
      </w:r>
      <w:r w:rsidRPr="00CC20A1">
        <w:rPr>
          <w:rFonts w:ascii="Cambria" w:hAnsi="Sylfaen"/>
          <w:lang w:val="ka-GE"/>
        </w:rPr>
        <w:t xml:space="preserve"> 98 144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რაოდენობა</w:t>
      </w:r>
      <w:r w:rsidRPr="00CC20A1">
        <w:rPr>
          <w:rFonts w:ascii="Cambria" w:hAnsi="Sylfaen"/>
          <w:lang w:val="ka-GE"/>
        </w:rPr>
        <w:t xml:space="preserve"> </w:t>
      </w:r>
      <w:r w:rsidRPr="00CC20A1">
        <w:rPr>
          <w:rFonts w:ascii="Cambria" w:hAnsi="Sylfaen"/>
          <w:lang w:val="ka-GE"/>
        </w:rPr>
        <w:t>რეგიონების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w:t>
      </w:r>
      <w:r w:rsidRPr="00CC20A1">
        <w:rPr>
          <w:rFonts w:ascii="Cambria" w:hAnsi="Sylfaen"/>
          <w:lang w:val="ka-GE"/>
        </w:rPr>
        <w:t>ასე</w:t>
      </w:r>
      <w:r w:rsidRPr="00CC20A1">
        <w:rPr>
          <w:rFonts w:ascii="Cambria" w:hAnsi="Sylfaen"/>
          <w:lang w:val="ka-GE"/>
        </w:rPr>
        <w:t xml:space="preserve"> </w:t>
      </w:r>
      <w:r w:rsidRPr="00CC20A1">
        <w:rPr>
          <w:rFonts w:ascii="Cambria" w:hAnsi="Sylfaen"/>
          <w:lang w:val="ka-GE"/>
        </w:rPr>
        <w:t>ნაწილდება</w:t>
      </w:r>
      <w:r w:rsidRPr="00CC20A1">
        <w:rPr>
          <w:rFonts w:ascii="Cambria" w:hAnsi="Sylfaen"/>
          <w:lang w:val="ka-GE"/>
        </w:rPr>
        <w:t xml:space="preserve">: </w:t>
      </w:r>
      <w:r w:rsidRPr="00CC20A1">
        <w:rPr>
          <w:rFonts w:ascii="Cambria" w:hAnsi="Sylfaen"/>
          <w:lang w:val="ka-GE"/>
        </w:rPr>
        <w:t>თბილისი</w:t>
      </w:r>
      <w:r w:rsidRPr="00CC20A1">
        <w:rPr>
          <w:rFonts w:ascii="Cambria" w:hAnsi="Sylfaen"/>
          <w:lang w:val="ka-GE"/>
        </w:rPr>
        <w:t xml:space="preserve"> - 23 178, </w:t>
      </w:r>
      <w:r w:rsidRPr="00CC20A1">
        <w:rPr>
          <w:rFonts w:ascii="Cambria" w:hAnsi="Sylfaen"/>
          <w:lang w:val="ka-GE"/>
        </w:rPr>
        <w:t>რეგიონი</w:t>
      </w:r>
      <w:r w:rsidRPr="00CC20A1">
        <w:rPr>
          <w:rFonts w:ascii="Cambria" w:hAnsi="Sylfaen"/>
          <w:lang w:val="ka-GE"/>
        </w:rPr>
        <w:t xml:space="preserve"> - 74 966;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განაწილება</w:t>
      </w:r>
      <w:r w:rsidRPr="00CC20A1">
        <w:rPr>
          <w:rFonts w:ascii="Cambria" w:hAnsi="Sylfaen"/>
          <w:lang w:val="ka-GE"/>
        </w:rPr>
        <w:t xml:space="preserve"> </w:t>
      </w:r>
      <w:r w:rsidRPr="00CC20A1">
        <w:rPr>
          <w:rFonts w:ascii="Cambria" w:hAnsi="Sylfaen"/>
          <w:lang w:val="ka-GE"/>
        </w:rPr>
        <w:t>სქესობრივ</w:t>
      </w:r>
      <w:r w:rsidRPr="00CC20A1">
        <w:rPr>
          <w:rFonts w:ascii="Cambria" w:hAnsi="Sylfaen"/>
          <w:lang w:val="ka-GE"/>
        </w:rPr>
        <w:t xml:space="preserve"> </w:t>
      </w:r>
      <w:r w:rsidRPr="00CC20A1">
        <w:rPr>
          <w:rFonts w:ascii="Cambria" w:hAnsi="Sylfaen"/>
          <w:lang w:val="ka-GE"/>
        </w:rPr>
        <w:t>ჭრილში</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- 58 145, </w:t>
      </w:r>
      <w:r w:rsidRPr="00CC20A1">
        <w:rPr>
          <w:rFonts w:ascii="Cambria" w:hAnsi="Sylfaen"/>
          <w:lang w:val="ka-GE"/>
        </w:rPr>
        <w:t>კაცი</w:t>
      </w:r>
      <w:r w:rsidRPr="00CC20A1">
        <w:rPr>
          <w:rFonts w:ascii="Cambria" w:hAnsi="Sylfaen"/>
          <w:lang w:val="ka-GE"/>
        </w:rPr>
        <w:t xml:space="preserve"> - 39 999;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განაწილება</w:t>
      </w:r>
      <w:r w:rsidRPr="00CC20A1">
        <w:rPr>
          <w:rFonts w:ascii="Cambria" w:hAnsi="Sylfaen"/>
          <w:lang w:val="ka-GE"/>
        </w:rPr>
        <w:t xml:space="preserve"> </w:t>
      </w:r>
      <w:r w:rsidRPr="00CC20A1">
        <w:rPr>
          <w:rFonts w:ascii="Cambria" w:hAnsi="Sylfaen"/>
          <w:lang w:val="ka-GE"/>
        </w:rPr>
        <w:t>ასაკობრივი</w:t>
      </w:r>
      <w:r w:rsidRPr="00CC20A1">
        <w:rPr>
          <w:rFonts w:ascii="Cambria" w:hAnsi="Sylfaen"/>
          <w:lang w:val="ka-GE"/>
        </w:rPr>
        <w:t xml:space="preserve"> </w:t>
      </w:r>
      <w:r w:rsidRPr="00CC20A1">
        <w:rPr>
          <w:rFonts w:ascii="Cambria" w:hAnsi="Sylfaen"/>
          <w:lang w:val="ka-GE"/>
        </w:rPr>
        <w:t>ჯგუფების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15-</w:t>
      </w:r>
      <w:r w:rsidRPr="00CC20A1">
        <w:rPr>
          <w:rFonts w:ascii="Cambria" w:hAnsi="Sylfaen"/>
          <w:lang w:val="ka-GE"/>
        </w:rPr>
        <w:t>დან</w:t>
      </w:r>
      <w:r w:rsidRPr="00CC20A1">
        <w:rPr>
          <w:rFonts w:ascii="Cambria" w:hAnsi="Sylfaen"/>
          <w:lang w:val="ka-GE"/>
        </w:rPr>
        <w:t xml:space="preserve"> - 29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ჩათვლით</w:t>
      </w:r>
      <w:r w:rsidRPr="00CC20A1">
        <w:rPr>
          <w:rFonts w:ascii="Cambria" w:hAnsi="Sylfaen"/>
          <w:lang w:val="ka-GE"/>
        </w:rPr>
        <w:t xml:space="preserve"> - 32 929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30 </w:t>
      </w:r>
      <w:r w:rsidRPr="00CC20A1">
        <w:rPr>
          <w:rFonts w:ascii="Cambria" w:hAnsi="Sylfaen"/>
          <w:lang w:val="ka-GE"/>
        </w:rPr>
        <w:t>დან</w:t>
      </w:r>
      <w:r w:rsidRPr="00CC20A1">
        <w:rPr>
          <w:rFonts w:ascii="Cambria" w:hAnsi="Sylfaen"/>
          <w:lang w:val="ka-GE"/>
        </w:rPr>
        <w:t xml:space="preserve"> - 64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ჩათვლით</w:t>
      </w:r>
      <w:r w:rsidRPr="00CC20A1">
        <w:rPr>
          <w:rFonts w:ascii="Cambria" w:hAnsi="Sylfaen"/>
          <w:lang w:val="ka-GE"/>
        </w:rPr>
        <w:t xml:space="preserve"> - 50 147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65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ზევით</w:t>
      </w:r>
      <w:r w:rsidRPr="00CC20A1">
        <w:rPr>
          <w:rFonts w:ascii="Cambria" w:hAnsi="Sylfaen"/>
          <w:lang w:val="ka-GE"/>
        </w:rPr>
        <w:t xml:space="preserve"> 1 364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რეგისტრირებულია</w:t>
      </w:r>
      <w:r w:rsidRPr="00CC20A1">
        <w:rPr>
          <w:rFonts w:ascii="Cambria" w:hAnsi="Sylfaen"/>
          <w:lang w:val="ka-GE"/>
        </w:rPr>
        <w:t xml:space="preserve"> 4715 </w:t>
      </w:r>
      <w:r w:rsidRPr="00CC20A1">
        <w:rPr>
          <w:rFonts w:ascii="Cambria" w:hAnsi="Sylfaen"/>
          <w:lang w:val="ka-GE"/>
        </w:rPr>
        <w:t>თავისუფალი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ადგილი</w:t>
      </w:r>
      <w:r w:rsidRPr="00CC20A1">
        <w:rPr>
          <w:rFonts w:ascii="Cambria" w:hAnsi="Sylfaen"/>
          <w:lang w:val="ka-GE"/>
        </w:rPr>
        <w:t>.</w:t>
      </w:r>
    </w:p>
    <w:p w14:paraId="2BCCA1D1"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ბაზარზე</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გაწევის</w:t>
      </w:r>
      <w:r w:rsidRPr="00CC20A1">
        <w:rPr>
          <w:rFonts w:ascii="Cambria" w:hAnsi="Sylfaen"/>
          <w:lang w:val="ka-GE"/>
        </w:rPr>
        <w:t xml:space="preserve"> </w:t>
      </w:r>
      <w:r w:rsidRPr="00CC20A1">
        <w:rPr>
          <w:rFonts w:ascii="Cambria" w:hAnsi="Sylfaen"/>
          <w:lang w:val="ka-GE"/>
        </w:rPr>
        <w:t>ეფექტურად</w:t>
      </w:r>
      <w:r w:rsidRPr="00CC20A1">
        <w:rPr>
          <w:rFonts w:ascii="Cambria" w:hAnsi="Sylfaen"/>
          <w:lang w:val="ka-GE"/>
        </w:rPr>
        <w:t xml:space="preserve"> </w:t>
      </w:r>
      <w:r w:rsidRPr="00CC20A1">
        <w:rPr>
          <w:rFonts w:ascii="Cambria" w:hAnsi="Sylfaen"/>
          <w:lang w:val="ka-GE"/>
        </w:rPr>
        <w:t>უზრუნველსაყოფად</w:t>
      </w:r>
      <w:r w:rsidRPr="00CC20A1">
        <w:rPr>
          <w:rFonts w:ascii="Cambria" w:hAnsi="Sylfaen"/>
          <w:lang w:val="ka-GE"/>
        </w:rPr>
        <w:t xml:space="preserve"> 2014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ივნისიდან</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ერთეული</w:t>
      </w:r>
      <w:r w:rsidRPr="00CC20A1">
        <w:rPr>
          <w:rFonts w:ascii="Cambria" w:hAnsi="Sylfaen"/>
          <w:lang w:val="ka-GE"/>
        </w:rPr>
        <w:t xml:space="preserve">, </w:t>
      </w:r>
      <w:r w:rsidRPr="00CC20A1">
        <w:rPr>
          <w:rFonts w:ascii="Cambria" w:hAnsi="Sylfaen"/>
          <w:lang w:val="ka-GE"/>
        </w:rPr>
        <w:t>დამტკიცებული</w:t>
      </w:r>
      <w:r w:rsidRPr="00CC20A1">
        <w:rPr>
          <w:rFonts w:ascii="Cambria" w:hAnsi="Sylfaen"/>
          <w:lang w:val="ka-GE"/>
        </w:rPr>
        <w:t xml:space="preserve"> </w:t>
      </w:r>
      <w:r w:rsidRPr="00CC20A1">
        <w:rPr>
          <w:rFonts w:ascii="Cambria" w:hAnsi="Sylfaen"/>
          <w:lang w:val="ka-GE"/>
        </w:rPr>
        <w:t>ერთიანი</w:t>
      </w:r>
      <w:r w:rsidRPr="00CC20A1">
        <w:rPr>
          <w:rFonts w:ascii="Cambria" w:hAnsi="Sylfaen"/>
          <w:lang w:val="ka-GE"/>
        </w:rPr>
        <w:t xml:space="preserve"> </w:t>
      </w:r>
      <w:r w:rsidRPr="00CC20A1">
        <w:rPr>
          <w:rFonts w:ascii="Cambria" w:hAnsi="Sylfaen"/>
          <w:lang w:val="ka-GE"/>
        </w:rPr>
        <w:t>წესის</w:t>
      </w:r>
      <w:r w:rsidRPr="00CC20A1">
        <w:rPr>
          <w:rFonts w:ascii="Cambria" w:hAnsi="Sylfaen"/>
          <w:lang w:val="ka-GE"/>
        </w:rPr>
        <w:t xml:space="preserve"> </w:t>
      </w:r>
      <w:r w:rsidRPr="00CC20A1">
        <w:rPr>
          <w:rFonts w:ascii="Cambria" w:hAnsi="Sylfaen"/>
          <w:lang w:val="ka-GE"/>
        </w:rPr>
        <w:t>შესაბამისად</w:t>
      </w:r>
      <w:r w:rsidRPr="00CC20A1">
        <w:rPr>
          <w:rFonts w:ascii="Cambria" w:hAnsi="Sylfaen"/>
          <w:lang w:val="ka-GE"/>
        </w:rPr>
        <w:t xml:space="preserve">, </w:t>
      </w:r>
      <w:r w:rsidRPr="00CC20A1">
        <w:rPr>
          <w:rFonts w:ascii="Cambria" w:hAnsi="Sylfaen"/>
          <w:lang w:val="ka-GE"/>
        </w:rPr>
        <w:t>ახორციელებს</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მიწოდებას</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ფარგლებში</w:t>
      </w:r>
      <w:r w:rsidR="009B50A4" w:rsidRPr="00CC20A1">
        <w:rPr>
          <w:rFonts w:ascii="Cambria" w:hAnsi="Sylfaen"/>
          <w:lang w:val="ka-GE"/>
        </w:rPr>
        <w:t>,</w:t>
      </w:r>
      <w:r w:rsidRPr="00CC20A1">
        <w:rPr>
          <w:rFonts w:ascii="Cambria" w:hAnsi="Sylfaen"/>
          <w:lang w:val="ka-GE"/>
        </w:rPr>
        <w:t xml:space="preserve"> 1 742 </w:t>
      </w:r>
      <w:r w:rsidRPr="00CC20A1">
        <w:rPr>
          <w:rFonts w:ascii="Cambria" w:hAnsi="Sylfaen"/>
          <w:lang w:val="ka-GE"/>
        </w:rPr>
        <w:t>დამსაქმებელმა</w:t>
      </w:r>
      <w:r w:rsidRPr="00CC20A1">
        <w:rPr>
          <w:rFonts w:ascii="Cambria" w:hAnsi="Sylfaen"/>
          <w:lang w:val="ka-GE"/>
        </w:rPr>
        <w:t xml:space="preserve"> </w:t>
      </w:r>
      <w:r w:rsidRPr="00CC20A1">
        <w:rPr>
          <w:rFonts w:ascii="Cambria" w:hAnsi="Sylfaen"/>
          <w:lang w:val="ka-GE"/>
        </w:rPr>
        <w:t>მოგვაწოდა</w:t>
      </w:r>
      <w:r w:rsidRPr="00CC20A1">
        <w:rPr>
          <w:rFonts w:ascii="Cambria" w:hAnsi="Sylfaen"/>
          <w:lang w:val="ka-GE"/>
        </w:rPr>
        <w:t xml:space="preserve"> 13 262 </w:t>
      </w:r>
      <w:r w:rsidRPr="00CC20A1">
        <w:rPr>
          <w:rFonts w:ascii="Cambria" w:hAnsi="Sylfaen"/>
          <w:lang w:val="ka-GE"/>
        </w:rPr>
        <w:t>ვაკანსია</w:t>
      </w:r>
      <w:r w:rsidRPr="00CC20A1">
        <w:rPr>
          <w:rFonts w:ascii="Cambria" w:hAnsi="Sylfaen"/>
          <w:lang w:val="ka-GE"/>
        </w:rPr>
        <w:t xml:space="preserve">. </w:t>
      </w:r>
      <w:r w:rsidRPr="00CC20A1">
        <w:rPr>
          <w:rFonts w:ascii="Cambria" w:hAnsi="Sylfaen"/>
          <w:lang w:val="ka-GE"/>
        </w:rPr>
        <w:lastRenderedPageBreak/>
        <w:t>მოწოდებული</w:t>
      </w:r>
      <w:r w:rsidRPr="00CC20A1">
        <w:rPr>
          <w:rFonts w:ascii="Cambria" w:hAnsi="Sylfaen"/>
          <w:lang w:val="ka-GE"/>
        </w:rPr>
        <w:t xml:space="preserve"> </w:t>
      </w:r>
      <w:r w:rsidRPr="00CC20A1">
        <w:rPr>
          <w:rFonts w:ascii="Cambria" w:hAnsi="Sylfaen"/>
          <w:lang w:val="ka-GE"/>
        </w:rPr>
        <w:t>ვაკანსიის</w:t>
      </w:r>
      <w:r w:rsidRPr="00CC20A1">
        <w:rPr>
          <w:rFonts w:ascii="Cambria" w:hAnsi="Sylfaen"/>
          <w:lang w:val="ka-GE"/>
        </w:rPr>
        <w:t xml:space="preserve"> </w:t>
      </w:r>
      <w:r w:rsidRPr="00CC20A1">
        <w:rPr>
          <w:rFonts w:ascii="Cambria" w:hAnsi="Sylfaen"/>
          <w:lang w:val="ka-GE"/>
        </w:rPr>
        <w:t>პირობების</w:t>
      </w:r>
      <w:r w:rsidRPr="00CC20A1">
        <w:rPr>
          <w:rFonts w:ascii="Cambria" w:hAnsi="Sylfaen"/>
          <w:lang w:val="ka-GE"/>
        </w:rPr>
        <w:t xml:space="preserve"> </w:t>
      </w:r>
      <w:r w:rsidRPr="00CC20A1">
        <w:rPr>
          <w:rFonts w:ascii="Cambria" w:hAnsi="Sylfaen"/>
          <w:lang w:val="ka-GE"/>
        </w:rPr>
        <w:t>შესაბამისად</w:t>
      </w:r>
      <w:r w:rsidRPr="00CC20A1">
        <w:rPr>
          <w:rFonts w:ascii="Cambria" w:hAnsi="Sylfaen"/>
          <w:lang w:val="ka-GE"/>
        </w:rPr>
        <w:t xml:space="preserve">, </w:t>
      </w:r>
      <w:r w:rsidRPr="00CC20A1">
        <w:rPr>
          <w:rFonts w:ascii="Cambria" w:hAnsi="Sylfaen"/>
          <w:lang w:val="ka-GE"/>
        </w:rPr>
        <w:t>შერჩეულია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დამსაქმებელთან</w:t>
      </w:r>
      <w:r w:rsidRPr="00CC20A1">
        <w:rPr>
          <w:rFonts w:ascii="Cambria" w:hAnsi="Sylfaen"/>
          <w:lang w:val="ka-GE"/>
        </w:rPr>
        <w:t xml:space="preserve"> </w:t>
      </w:r>
      <w:r w:rsidRPr="00CC20A1">
        <w:rPr>
          <w:rFonts w:ascii="Cambria" w:hAnsi="Sylfaen"/>
          <w:lang w:val="ka-GE"/>
        </w:rPr>
        <w:t>გაგზავნილია</w:t>
      </w:r>
      <w:r w:rsidRPr="00CC20A1">
        <w:rPr>
          <w:rFonts w:ascii="Cambria" w:hAnsi="Sylfaen"/>
          <w:lang w:val="ka-GE"/>
        </w:rPr>
        <w:t xml:space="preserve">  8 960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r w:rsidR="009B50A4" w:rsidRPr="00CC20A1">
        <w:rPr>
          <w:rFonts w:ascii="Cambria" w:hAnsi="Sylfaen"/>
          <w:lang w:val="ka-GE"/>
        </w:rPr>
        <w:t xml:space="preserve"> </w:t>
      </w:r>
      <w:r w:rsidR="009B50A4" w:rsidRPr="00CC20A1">
        <w:rPr>
          <w:rFonts w:ascii="Cambria" w:hAnsi="Sylfaen"/>
          <w:lang w:val="ka-GE"/>
        </w:rPr>
        <w:t>ხოლო</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დასაქმებულია</w:t>
      </w:r>
      <w:r w:rsidRPr="00CC20A1">
        <w:rPr>
          <w:rFonts w:ascii="Cambria" w:hAnsi="Sylfaen"/>
          <w:lang w:val="ka-GE"/>
        </w:rPr>
        <w:t xml:space="preserve"> 946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p>
    <w:p w14:paraId="64688CE4"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მაძიებლებისათვის</w:t>
      </w:r>
      <w:r w:rsidRPr="00CC20A1">
        <w:rPr>
          <w:rFonts w:ascii="Cambria" w:hAnsi="Sylfaen"/>
          <w:lang w:val="ka-GE"/>
        </w:rPr>
        <w:t xml:space="preserve">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საკონსულტაციო</w:t>
      </w:r>
      <w:r w:rsidRPr="00CC20A1">
        <w:rPr>
          <w:rFonts w:ascii="Cambria" w:hAnsi="Sylfaen"/>
          <w:lang w:val="ka-GE"/>
        </w:rPr>
        <w:t xml:space="preserve"> </w:t>
      </w:r>
      <w:r w:rsidRPr="00CC20A1">
        <w:rPr>
          <w:rFonts w:ascii="Cambria" w:hAnsi="Sylfaen"/>
          <w:lang w:val="ka-GE"/>
        </w:rPr>
        <w:t>მომსახურებების</w:t>
      </w:r>
      <w:r w:rsidRPr="00CC20A1">
        <w:rPr>
          <w:rFonts w:ascii="Cambria" w:hAnsi="Sylfaen"/>
          <w:lang w:val="ka-GE"/>
        </w:rPr>
        <w:t xml:space="preserve"> </w:t>
      </w:r>
      <w:r w:rsidRPr="00CC20A1">
        <w:rPr>
          <w:rFonts w:ascii="Cambria" w:hAnsi="Sylfaen"/>
          <w:lang w:val="ka-GE"/>
        </w:rPr>
        <w:t>გაწევის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ბაზარზე</w:t>
      </w:r>
      <w:r w:rsidRPr="00CC20A1">
        <w:rPr>
          <w:rFonts w:ascii="Cambria" w:hAnsi="Sylfaen"/>
          <w:lang w:val="ka-GE"/>
        </w:rPr>
        <w:t xml:space="preserve"> </w:t>
      </w:r>
      <w:r w:rsidRPr="00CC20A1">
        <w:rPr>
          <w:rFonts w:ascii="Cambria" w:hAnsi="Sylfaen"/>
          <w:lang w:val="ka-GE"/>
        </w:rPr>
        <w:t>ქცევის</w:t>
      </w:r>
      <w:r w:rsidRPr="00CC20A1">
        <w:rPr>
          <w:rFonts w:ascii="Cambria" w:hAnsi="Sylfaen"/>
          <w:lang w:val="ka-GE"/>
        </w:rPr>
        <w:t xml:space="preserve"> </w:t>
      </w:r>
      <w:r w:rsidRPr="00CC20A1">
        <w:rPr>
          <w:rFonts w:ascii="Cambria" w:hAnsi="Sylfaen"/>
          <w:lang w:val="ka-GE"/>
        </w:rPr>
        <w:t>წესების</w:t>
      </w:r>
      <w:r w:rsidRPr="00CC20A1">
        <w:rPr>
          <w:rFonts w:ascii="Cambria" w:hAnsi="Sylfaen"/>
          <w:lang w:val="ka-GE"/>
        </w:rPr>
        <w:t xml:space="preserve"> </w:t>
      </w:r>
      <w:r w:rsidRPr="00CC20A1">
        <w:rPr>
          <w:rFonts w:ascii="Cambria" w:hAnsi="Sylfaen"/>
          <w:lang w:val="ka-GE"/>
        </w:rPr>
        <w:t>გაცნობის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2014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ივლისიდან</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რაიონულ</w:t>
      </w:r>
      <w:r w:rsidRPr="00CC20A1">
        <w:rPr>
          <w:rFonts w:ascii="Cambria" w:hAnsi="Sylfaen"/>
          <w:lang w:val="ka-GE"/>
        </w:rPr>
        <w:t xml:space="preserve"> </w:t>
      </w:r>
      <w:r w:rsidRPr="00CC20A1">
        <w:rPr>
          <w:rFonts w:ascii="Cambria" w:hAnsi="Sylfaen"/>
          <w:lang w:val="ka-GE"/>
        </w:rPr>
        <w:t>განყოფილებაში</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მაძიებლებს</w:t>
      </w:r>
      <w:r w:rsidRPr="00CC20A1">
        <w:rPr>
          <w:rFonts w:ascii="Cambria" w:hAnsi="Sylfaen"/>
          <w:lang w:val="ka-GE"/>
        </w:rPr>
        <w:t xml:space="preserve"> </w:t>
      </w:r>
      <w:r w:rsidRPr="00CC20A1">
        <w:rPr>
          <w:rFonts w:ascii="Cambria" w:hAnsi="Sylfaen"/>
          <w:lang w:val="ka-GE"/>
        </w:rPr>
        <w:t>უტარდებათ</w:t>
      </w:r>
      <w:r w:rsidRPr="00CC20A1">
        <w:rPr>
          <w:rFonts w:ascii="Cambria" w:hAnsi="Sylfaen"/>
          <w:lang w:val="ka-GE"/>
        </w:rPr>
        <w:t xml:space="preserve"> </w:t>
      </w:r>
      <w:r w:rsidRPr="00CC20A1">
        <w:rPr>
          <w:rFonts w:ascii="Cambria" w:hAnsi="Sylfaen"/>
          <w:lang w:val="ka-GE"/>
        </w:rPr>
        <w:t>ინდივიდუალური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ჯგუფური</w:t>
      </w:r>
      <w:r w:rsidRPr="00CC20A1">
        <w:rPr>
          <w:rFonts w:ascii="Cambria" w:hAnsi="Sylfaen"/>
          <w:lang w:val="ka-GE"/>
        </w:rPr>
        <w:t xml:space="preserve"> </w:t>
      </w:r>
      <w:r w:rsidRPr="00CC20A1">
        <w:rPr>
          <w:rFonts w:ascii="Cambria" w:hAnsi="Sylfaen"/>
          <w:lang w:val="ka-GE"/>
        </w:rPr>
        <w:t>კონსულტირებები</w:t>
      </w:r>
      <w:r w:rsidRPr="00CC20A1">
        <w:rPr>
          <w:rFonts w:ascii="Cambria" w:hAnsi="Sylfaen"/>
          <w:lang w:val="ka-GE"/>
        </w:rPr>
        <w:t xml:space="preserve">. </w:t>
      </w:r>
      <w:r w:rsidRPr="00CC20A1">
        <w:rPr>
          <w:rFonts w:ascii="Cambria" w:hAnsi="Sylfaen"/>
          <w:lang w:val="ka-GE"/>
        </w:rPr>
        <w:t>კონსულტირების</w:t>
      </w:r>
      <w:r w:rsidRPr="00CC20A1">
        <w:rPr>
          <w:rFonts w:ascii="Cambria" w:hAnsi="Sylfaen"/>
          <w:lang w:val="ka-GE"/>
        </w:rPr>
        <w:t xml:space="preserve"> </w:t>
      </w:r>
      <w:r w:rsidRPr="00CC20A1">
        <w:rPr>
          <w:rFonts w:ascii="Cambria" w:hAnsi="Sylfaen"/>
          <w:lang w:val="ka-GE"/>
        </w:rPr>
        <w:t>თემებია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მოძიების</w:t>
      </w:r>
      <w:r w:rsidRPr="00CC20A1">
        <w:rPr>
          <w:rFonts w:ascii="Cambria" w:hAnsi="Sylfaen"/>
          <w:lang w:val="ka-GE"/>
        </w:rPr>
        <w:t xml:space="preserve"> </w:t>
      </w:r>
      <w:r w:rsidRPr="00CC20A1">
        <w:rPr>
          <w:rFonts w:ascii="Cambria" w:hAnsi="Sylfaen"/>
          <w:lang w:val="ka-GE"/>
        </w:rPr>
        <w:t>ტექნიკა</w:t>
      </w:r>
      <w:r w:rsidRPr="00CC20A1">
        <w:rPr>
          <w:rFonts w:ascii="Cambria" w:hAnsi="Sylfaen"/>
          <w:lang w:val="ka-GE"/>
        </w:rPr>
        <w:t xml:space="preserve">, </w:t>
      </w:r>
      <w:r w:rsidRPr="00CC20A1">
        <w:rPr>
          <w:rFonts w:ascii="Cambria" w:hAnsi="Sylfaen"/>
          <w:lang w:val="ka-GE"/>
        </w:rPr>
        <w:t>ზოგადი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კონკრეტული</w:t>
      </w:r>
      <w:r w:rsidRPr="00CC20A1">
        <w:rPr>
          <w:rFonts w:ascii="Cambria" w:hAnsi="Sylfaen"/>
          <w:lang w:val="ka-GE"/>
        </w:rPr>
        <w:t xml:space="preserve"> </w:t>
      </w:r>
      <w:r w:rsidRPr="00CC20A1">
        <w:rPr>
          <w:rFonts w:ascii="Cambria" w:hAnsi="Sylfaen"/>
          <w:lang w:val="ka-GE"/>
        </w:rPr>
        <w:t>ვაკანსიის</w:t>
      </w:r>
      <w:r w:rsidRPr="00CC20A1">
        <w:rPr>
          <w:rFonts w:ascii="Cambria" w:hAnsi="Sylfaen"/>
          <w:lang w:val="ka-GE"/>
        </w:rPr>
        <w:t xml:space="preserve"> </w:t>
      </w:r>
      <w:r w:rsidRPr="00CC20A1">
        <w:rPr>
          <w:rFonts w:ascii="Cambria" w:hAnsi="Sylfaen"/>
          <w:lang w:val="ka-GE"/>
        </w:rPr>
        <w:t>პირობებში</w:t>
      </w:r>
      <w:r w:rsidRPr="00CC20A1">
        <w:rPr>
          <w:rFonts w:ascii="Cambria" w:hAnsi="Sylfaen"/>
          <w:lang w:val="ka-GE"/>
        </w:rPr>
        <w:t xml:space="preserve"> </w:t>
      </w:r>
      <w:r w:rsidRPr="00CC20A1">
        <w:rPr>
          <w:rFonts w:ascii="Cambria" w:hAnsi="Sylfaen"/>
          <w:lang w:val="ka-GE"/>
        </w:rPr>
        <w:t>თვითშეფასება</w:t>
      </w:r>
      <w:r w:rsidRPr="00CC20A1">
        <w:rPr>
          <w:rFonts w:ascii="Cambria" w:hAnsi="Sylfaen"/>
          <w:lang w:val="ka-GE"/>
        </w:rPr>
        <w:t xml:space="preserve">, </w:t>
      </w:r>
      <w:r w:rsidRPr="00CC20A1">
        <w:rPr>
          <w:rFonts w:ascii="Cambria" w:hAnsi="Sylfaen"/>
          <w:lang w:val="ka-GE"/>
        </w:rPr>
        <w:t>დასაქმებისათვის</w:t>
      </w:r>
      <w:r w:rsidRPr="00CC20A1">
        <w:rPr>
          <w:rFonts w:ascii="Cambria" w:hAnsi="Sylfaen"/>
          <w:lang w:val="ka-GE"/>
        </w:rPr>
        <w:t xml:space="preserve"> </w:t>
      </w:r>
      <w:r w:rsidRPr="00CC20A1">
        <w:rPr>
          <w:rFonts w:ascii="Cambria" w:hAnsi="Sylfaen"/>
          <w:lang w:val="ka-GE"/>
        </w:rPr>
        <w:t>საჭირო</w:t>
      </w:r>
      <w:r w:rsidRPr="00CC20A1">
        <w:rPr>
          <w:rFonts w:ascii="Cambria" w:hAnsi="Sylfaen"/>
          <w:lang w:val="ka-GE"/>
        </w:rPr>
        <w:t xml:space="preserve"> </w:t>
      </w:r>
      <w:r w:rsidRPr="00CC20A1">
        <w:rPr>
          <w:rFonts w:ascii="Cambria" w:hAnsi="Sylfaen"/>
          <w:lang w:val="ka-GE"/>
        </w:rPr>
        <w:t>დოკუმენტაციის</w:t>
      </w:r>
      <w:r w:rsidRPr="00CC20A1">
        <w:rPr>
          <w:rFonts w:ascii="Cambria" w:hAnsi="Sylfaen"/>
          <w:lang w:val="ka-GE"/>
        </w:rPr>
        <w:t xml:space="preserve">: CV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სამოტივაციო</w:t>
      </w:r>
      <w:r w:rsidRPr="00CC20A1">
        <w:rPr>
          <w:rFonts w:ascii="Cambria" w:hAnsi="Sylfaen"/>
          <w:lang w:val="ka-GE"/>
        </w:rPr>
        <w:t xml:space="preserve"> </w:t>
      </w:r>
      <w:r w:rsidRPr="00CC20A1">
        <w:rPr>
          <w:rFonts w:ascii="Cambria" w:hAnsi="Sylfaen"/>
          <w:lang w:val="ka-GE"/>
        </w:rPr>
        <w:t>წერილის</w:t>
      </w:r>
      <w:r w:rsidRPr="00CC20A1">
        <w:rPr>
          <w:rFonts w:ascii="Cambria" w:hAnsi="Sylfaen"/>
          <w:lang w:val="ka-GE"/>
        </w:rPr>
        <w:t xml:space="preserve"> </w:t>
      </w:r>
      <w:r w:rsidRPr="00CC20A1">
        <w:rPr>
          <w:rFonts w:ascii="Cambria" w:hAnsi="Sylfaen"/>
          <w:lang w:val="ka-GE"/>
        </w:rPr>
        <w:t>შედგენის</w:t>
      </w:r>
      <w:r w:rsidRPr="00CC20A1">
        <w:rPr>
          <w:rFonts w:ascii="Cambria" w:hAnsi="Sylfaen"/>
          <w:lang w:val="ka-GE"/>
        </w:rPr>
        <w:t xml:space="preserve"> </w:t>
      </w:r>
      <w:r w:rsidRPr="00CC20A1">
        <w:rPr>
          <w:rFonts w:ascii="Cambria" w:hAnsi="Sylfaen"/>
          <w:lang w:val="ka-GE"/>
        </w:rPr>
        <w:t>პრინციპები</w:t>
      </w:r>
      <w:r w:rsidRPr="00CC20A1">
        <w:rPr>
          <w:rFonts w:ascii="Cambria" w:hAnsi="Sylfaen"/>
          <w:lang w:val="ka-GE"/>
        </w:rPr>
        <w:t xml:space="preserve">, </w:t>
      </w:r>
      <w:r w:rsidRPr="00CC20A1">
        <w:rPr>
          <w:rFonts w:ascii="Cambria" w:hAnsi="Sylfaen"/>
          <w:lang w:val="ka-GE"/>
        </w:rPr>
        <w:t>გასაუბრებაზე</w:t>
      </w:r>
      <w:r w:rsidRPr="00CC20A1">
        <w:rPr>
          <w:rFonts w:ascii="Cambria" w:hAnsi="Sylfaen"/>
          <w:lang w:val="ka-GE"/>
        </w:rPr>
        <w:t xml:space="preserve"> </w:t>
      </w:r>
      <w:r w:rsidRPr="00CC20A1">
        <w:rPr>
          <w:rFonts w:ascii="Cambria" w:hAnsi="Sylfaen"/>
          <w:lang w:val="ka-GE"/>
        </w:rPr>
        <w:t>გასვლის</w:t>
      </w:r>
      <w:r w:rsidRPr="00CC20A1">
        <w:rPr>
          <w:rFonts w:ascii="Cambria" w:hAnsi="Sylfaen"/>
          <w:lang w:val="ka-GE"/>
        </w:rPr>
        <w:t xml:space="preserve"> </w:t>
      </w:r>
      <w:r w:rsidRPr="00CC20A1">
        <w:rPr>
          <w:rFonts w:ascii="Cambria" w:hAnsi="Sylfaen"/>
          <w:lang w:val="ka-GE"/>
        </w:rPr>
        <w:t>ტექნიკა</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ცენტრების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ინდივიდუალური</w:t>
      </w:r>
      <w:r w:rsidRPr="00CC20A1">
        <w:rPr>
          <w:rFonts w:ascii="Cambria" w:hAnsi="Sylfaen"/>
          <w:lang w:val="ka-GE"/>
        </w:rPr>
        <w:t xml:space="preserve"> </w:t>
      </w:r>
      <w:r w:rsidRPr="00CC20A1">
        <w:rPr>
          <w:rFonts w:ascii="Cambria" w:hAnsi="Sylfaen"/>
          <w:lang w:val="ka-GE"/>
        </w:rPr>
        <w:t>კონსულტაცია</w:t>
      </w:r>
      <w:r w:rsidRPr="00CC20A1">
        <w:rPr>
          <w:rFonts w:ascii="Cambria" w:hAnsi="Sylfaen"/>
          <w:lang w:val="ka-GE"/>
        </w:rPr>
        <w:t xml:space="preserve"> </w:t>
      </w:r>
      <w:r w:rsidRPr="00CC20A1">
        <w:rPr>
          <w:rFonts w:ascii="Cambria" w:hAnsi="Sylfaen"/>
          <w:lang w:val="ka-GE"/>
        </w:rPr>
        <w:t>გაეწია</w:t>
      </w:r>
      <w:r w:rsidRPr="00CC20A1">
        <w:rPr>
          <w:rFonts w:ascii="Cambria" w:hAnsi="Sylfaen"/>
          <w:lang w:val="ka-GE"/>
        </w:rPr>
        <w:t xml:space="preserve"> 16 801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მაძიებელს</w:t>
      </w:r>
      <w:r w:rsidRPr="00CC20A1">
        <w:rPr>
          <w:rFonts w:ascii="Cambria" w:hAnsi="Sylfaen"/>
          <w:lang w:val="ka-GE"/>
        </w:rPr>
        <w:t xml:space="preserve">. </w:t>
      </w:r>
      <w:r w:rsidRPr="00CC20A1">
        <w:rPr>
          <w:rFonts w:ascii="Cambria" w:hAnsi="Sylfaen"/>
          <w:lang w:val="ka-GE"/>
        </w:rPr>
        <w:t>ჯგუფური</w:t>
      </w:r>
      <w:r w:rsidRPr="00CC20A1">
        <w:rPr>
          <w:rFonts w:ascii="Cambria" w:hAnsi="Sylfaen"/>
          <w:lang w:val="ka-GE"/>
        </w:rPr>
        <w:t xml:space="preserve"> </w:t>
      </w:r>
      <w:r w:rsidRPr="00CC20A1">
        <w:rPr>
          <w:rFonts w:ascii="Cambria" w:hAnsi="Sylfaen"/>
          <w:lang w:val="ka-GE"/>
        </w:rPr>
        <w:t>კონსულტაციებში</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9 270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მაძიებელმა</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- 6444,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- 153,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- 636, </w:t>
      </w:r>
      <w:r w:rsidRPr="00CC20A1">
        <w:rPr>
          <w:rFonts w:ascii="Cambria" w:hAnsi="Sylfaen"/>
          <w:lang w:val="ka-GE"/>
        </w:rPr>
        <w:t>პრობაციონერი</w:t>
      </w:r>
      <w:r w:rsidRPr="00CC20A1">
        <w:rPr>
          <w:rFonts w:ascii="Cambria" w:hAnsi="Sylfaen"/>
          <w:lang w:val="ka-GE"/>
        </w:rPr>
        <w:t xml:space="preserve"> - 148.</w:t>
      </w:r>
    </w:p>
    <w:p w14:paraId="19F1E8FD"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ორგანიზებას</w:t>
      </w:r>
      <w:r w:rsidRPr="00CC20A1">
        <w:rPr>
          <w:rFonts w:ascii="Cambria" w:hAnsi="Sylfaen"/>
          <w:lang w:val="ka-GE"/>
        </w:rPr>
        <w:t xml:space="preserve"> </w:t>
      </w:r>
      <w:r w:rsidRPr="00CC20A1">
        <w:rPr>
          <w:rFonts w:ascii="Cambria" w:hAnsi="Sylfaen"/>
          <w:lang w:val="ka-GE"/>
        </w:rPr>
        <w:t>უწევს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ფორუმებს</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27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ფორმატის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ახალგაზრდებისათვის</w:t>
      </w:r>
      <w:r w:rsidRPr="00CC20A1">
        <w:rPr>
          <w:rFonts w:ascii="Cambria" w:hAnsi="Sylfaen"/>
          <w:lang w:val="ka-GE"/>
        </w:rPr>
        <w:t xml:space="preserve">, </w:t>
      </w:r>
      <w:r w:rsidRPr="00CC20A1">
        <w:rPr>
          <w:rFonts w:ascii="Cambria" w:hAnsi="Sylfaen"/>
          <w:lang w:val="ka-GE"/>
        </w:rPr>
        <w:t>მოწყვლად</w:t>
      </w:r>
      <w:r w:rsidRPr="00CC20A1">
        <w:rPr>
          <w:rFonts w:ascii="Cambria" w:hAnsi="Sylfaen"/>
          <w:lang w:val="ka-GE"/>
        </w:rPr>
        <w:t xml:space="preserve"> </w:t>
      </w:r>
      <w:r w:rsidRPr="00CC20A1">
        <w:rPr>
          <w:rFonts w:ascii="Cambria" w:hAnsi="Sylfaen"/>
          <w:lang w:val="ka-GE"/>
        </w:rPr>
        <w:t>დაბალკონკურენტიანი</w:t>
      </w:r>
      <w:r w:rsidRPr="00CC20A1">
        <w:rPr>
          <w:rFonts w:ascii="Cambria" w:hAnsi="Sylfaen"/>
          <w:lang w:val="ka-GE"/>
        </w:rPr>
        <w:t xml:space="preserve"> </w:t>
      </w:r>
      <w:r w:rsidRPr="00CC20A1">
        <w:rPr>
          <w:rFonts w:ascii="Cambria" w:hAnsi="Sylfaen"/>
          <w:lang w:val="ka-GE"/>
        </w:rPr>
        <w:t>ჯგუფებისათვის</w:t>
      </w:r>
      <w:r w:rsidRPr="00CC20A1">
        <w:rPr>
          <w:rFonts w:ascii="Cambria" w:hAnsi="Sylfaen"/>
          <w:lang w:val="ka-GE"/>
        </w:rPr>
        <w:t>-</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პირთათვის</w:t>
      </w:r>
      <w:r w:rsidRPr="00CC20A1">
        <w:rPr>
          <w:rFonts w:ascii="Cambria" w:hAnsi="Sylfaen"/>
          <w:lang w:val="ka-GE"/>
        </w:rPr>
        <w:t xml:space="preserve">, </w:t>
      </w:r>
      <w:r w:rsidRPr="00CC20A1">
        <w:rPr>
          <w:rFonts w:ascii="Cambria" w:hAnsi="Sylfaen"/>
          <w:lang w:val="ka-GE"/>
        </w:rPr>
        <w:t>პროფესული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 xml:space="preserve"> </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კურსდამთავრებულთათვის</w:t>
      </w:r>
      <w:r w:rsidRPr="00CC20A1">
        <w:rPr>
          <w:rFonts w:ascii="Cambria" w:hAnsi="Sylfaen"/>
          <w:lang w:val="ka-GE"/>
        </w:rPr>
        <w:t xml:space="preserve">) </w:t>
      </w:r>
      <w:r w:rsidRPr="00CC20A1">
        <w:rPr>
          <w:rFonts w:ascii="Cambria" w:hAnsi="Sylfaen"/>
          <w:lang w:val="ka-GE"/>
        </w:rPr>
        <w:t>საიდანაც</w:t>
      </w:r>
      <w:r w:rsidRPr="00CC20A1">
        <w:rPr>
          <w:rFonts w:ascii="Cambria" w:hAnsi="Sylfaen"/>
          <w:lang w:val="ka-GE"/>
        </w:rPr>
        <w:t xml:space="preserve"> </w:t>
      </w:r>
      <w:r w:rsidRPr="00CC20A1">
        <w:rPr>
          <w:rFonts w:ascii="Cambria" w:hAnsi="Sylfaen"/>
          <w:lang w:val="ka-GE"/>
        </w:rPr>
        <w:t>უკანასკნელი</w:t>
      </w:r>
      <w:r w:rsidRPr="00CC20A1">
        <w:rPr>
          <w:rFonts w:ascii="Cambria" w:hAnsi="Sylfaen"/>
          <w:lang w:val="ka-GE"/>
        </w:rPr>
        <w:t xml:space="preserve"> </w:t>
      </w:r>
      <w:r w:rsidRPr="00CC20A1">
        <w:rPr>
          <w:rFonts w:ascii="Cambria" w:hAnsi="Sylfaen"/>
          <w:lang w:val="ka-GE"/>
        </w:rPr>
        <w:t>ორი</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მანძილზე</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23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8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ხელშემწყობისათვის</w:t>
      </w:r>
      <w:r w:rsidRPr="00CC20A1">
        <w:rPr>
          <w:rFonts w:ascii="Cambria" w:hAnsi="Sylfaen"/>
          <w:lang w:val="ka-GE"/>
        </w:rPr>
        <w:t xml:space="preserve">. </w:t>
      </w:r>
      <w:r w:rsidRPr="00CC20A1">
        <w:rPr>
          <w:rFonts w:ascii="Cambria" w:hAnsi="Sylfaen"/>
          <w:lang w:val="ka-GE"/>
        </w:rPr>
        <w:t>ფორუმები</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თბილისა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რეგიონებში</w:t>
      </w:r>
      <w:r w:rsidRPr="00CC20A1">
        <w:rPr>
          <w:rFonts w:ascii="Cambria" w:hAnsi="Sylfaen"/>
          <w:lang w:val="ka-GE"/>
        </w:rPr>
        <w:t xml:space="preserve">. 2016-2017 </w:t>
      </w:r>
      <w:r w:rsidRPr="00CC20A1">
        <w:rPr>
          <w:rFonts w:ascii="Cambria" w:hAnsi="Sylfaen"/>
          <w:lang w:val="ka-GE"/>
        </w:rPr>
        <w:t>წლებში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ფორუმებში</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ეკონომიკური</w:t>
      </w:r>
      <w:r w:rsidRPr="00CC20A1">
        <w:rPr>
          <w:rFonts w:ascii="Cambria" w:hAnsi="Sylfaen"/>
          <w:lang w:val="ka-GE"/>
        </w:rPr>
        <w:t xml:space="preserve"> </w:t>
      </w:r>
      <w:r w:rsidRPr="00CC20A1">
        <w:rPr>
          <w:rFonts w:ascii="Cambria" w:hAnsi="Sylfaen"/>
          <w:lang w:val="ka-GE"/>
        </w:rPr>
        <w:t>სექტორის</w:t>
      </w:r>
      <w:r w:rsidRPr="00CC20A1">
        <w:rPr>
          <w:rFonts w:ascii="Cambria" w:hAnsi="Sylfaen"/>
          <w:lang w:val="ka-GE"/>
        </w:rPr>
        <w:t xml:space="preserve"> 429 (</w:t>
      </w:r>
      <w:r w:rsidRPr="00CC20A1">
        <w:rPr>
          <w:rFonts w:ascii="Cambria" w:hAnsi="Sylfaen"/>
          <w:lang w:val="ka-GE"/>
        </w:rPr>
        <w:t>სულ</w:t>
      </w:r>
      <w:r w:rsidRPr="00CC20A1">
        <w:rPr>
          <w:rFonts w:ascii="Cambria" w:hAnsi="Sylfaen"/>
          <w:lang w:val="ka-GE"/>
        </w:rPr>
        <w:t xml:space="preserve"> 702) </w:t>
      </w:r>
      <w:r w:rsidRPr="00CC20A1">
        <w:rPr>
          <w:rFonts w:ascii="Cambria" w:hAnsi="Sylfaen"/>
          <w:lang w:val="ka-GE"/>
        </w:rPr>
        <w:t>დამსაქმებელმა</w:t>
      </w:r>
      <w:r w:rsidRPr="00CC20A1">
        <w:rPr>
          <w:rFonts w:ascii="Cambria" w:hAnsi="Sylfaen"/>
          <w:lang w:val="ka-GE"/>
        </w:rPr>
        <w:t>, 20-</w:t>
      </w:r>
      <w:r w:rsidRPr="00CC20A1">
        <w:rPr>
          <w:rFonts w:ascii="Cambria" w:hAnsi="Sylfaen"/>
          <w:lang w:val="ka-GE"/>
        </w:rPr>
        <w:t>მდე</w:t>
      </w:r>
      <w:r w:rsidRPr="00CC20A1">
        <w:rPr>
          <w:rFonts w:ascii="Cambria" w:hAnsi="Sylfaen"/>
          <w:lang w:val="ka-GE"/>
        </w:rPr>
        <w:t xml:space="preserve"> </w:t>
      </w:r>
      <w:r w:rsidRPr="00CC20A1">
        <w:rPr>
          <w:rFonts w:ascii="Cambria" w:hAnsi="Sylfaen"/>
          <w:lang w:val="ka-GE"/>
        </w:rPr>
        <w:t>პროფესიულმა</w:t>
      </w:r>
      <w:r w:rsidRPr="00CC20A1">
        <w:rPr>
          <w:rFonts w:ascii="Cambria" w:hAnsi="Sylfaen"/>
          <w:lang w:val="ka-GE"/>
        </w:rPr>
        <w:t xml:space="preserve"> </w:t>
      </w:r>
      <w:r w:rsidRPr="00CC20A1">
        <w:rPr>
          <w:rFonts w:ascii="Cambria" w:hAnsi="Sylfaen"/>
          <w:lang w:val="ka-GE"/>
        </w:rPr>
        <w:t>კოლეჯმა</w:t>
      </w:r>
      <w:r w:rsidRPr="00CC20A1">
        <w:rPr>
          <w:rFonts w:ascii="Cambria" w:hAnsi="Sylfaen"/>
          <w:lang w:val="ka-GE"/>
        </w:rPr>
        <w:t xml:space="preserve"> </w:t>
      </w:r>
      <w:r w:rsidRPr="00CC20A1">
        <w:rPr>
          <w:rFonts w:ascii="Cambria" w:hAnsi="Sylfaen"/>
          <w:lang w:val="ka-GE"/>
        </w:rPr>
        <w:t>ფორუმებს</w:t>
      </w:r>
      <w:r w:rsidRPr="00CC20A1">
        <w:rPr>
          <w:rFonts w:ascii="Cambria" w:hAnsi="Sylfaen"/>
          <w:lang w:val="ka-GE"/>
        </w:rPr>
        <w:t xml:space="preserve"> </w:t>
      </w:r>
      <w:r w:rsidRPr="00CC20A1">
        <w:rPr>
          <w:rFonts w:ascii="Cambria" w:hAnsi="Sylfaen"/>
          <w:lang w:val="ka-GE"/>
        </w:rPr>
        <w:t>დაესწრო</w:t>
      </w:r>
      <w:r w:rsidRPr="00CC20A1">
        <w:rPr>
          <w:rFonts w:ascii="Cambria" w:hAnsi="Sylfaen"/>
          <w:lang w:val="ka-GE"/>
        </w:rPr>
        <w:t xml:space="preserve"> 9 633 (</w:t>
      </w:r>
      <w:r w:rsidRPr="00CC20A1">
        <w:rPr>
          <w:rFonts w:ascii="Cambria" w:hAnsi="Sylfaen"/>
          <w:lang w:val="ka-GE"/>
        </w:rPr>
        <w:t>სულ</w:t>
      </w:r>
      <w:r w:rsidRPr="00CC20A1">
        <w:rPr>
          <w:rFonts w:ascii="Cambria" w:hAnsi="Sylfaen"/>
          <w:lang w:val="ka-GE"/>
        </w:rPr>
        <w:t xml:space="preserve">16 782)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წარმოდგენილი</w:t>
      </w:r>
      <w:r w:rsidRPr="00CC20A1">
        <w:rPr>
          <w:rFonts w:ascii="Cambria" w:hAnsi="Sylfaen"/>
          <w:lang w:val="ka-GE"/>
        </w:rPr>
        <w:t xml:space="preserve"> </w:t>
      </w:r>
      <w:r w:rsidRPr="00CC20A1">
        <w:rPr>
          <w:rFonts w:ascii="Cambria" w:hAnsi="Sylfaen"/>
          <w:lang w:val="ka-GE"/>
        </w:rPr>
        <w:t>იყო</w:t>
      </w:r>
      <w:r w:rsidRPr="00CC20A1">
        <w:rPr>
          <w:rFonts w:ascii="Cambria" w:hAnsi="Sylfaen"/>
          <w:lang w:val="ka-GE"/>
        </w:rPr>
        <w:t xml:space="preserve"> 4 820 (</w:t>
      </w:r>
      <w:r w:rsidRPr="00CC20A1">
        <w:rPr>
          <w:rFonts w:ascii="Cambria" w:hAnsi="Sylfaen"/>
          <w:lang w:val="ka-GE"/>
        </w:rPr>
        <w:t>სულ</w:t>
      </w:r>
      <w:r w:rsidRPr="00CC20A1">
        <w:rPr>
          <w:rFonts w:ascii="Cambria" w:hAnsi="Sylfaen"/>
          <w:lang w:val="ka-GE"/>
        </w:rPr>
        <w:t xml:space="preserve"> 5 084) </w:t>
      </w:r>
      <w:r w:rsidRPr="00CC20A1">
        <w:rPr>
          <w:rFonts w:ascii="Cambria" w:hAnsi="Sylfaen"/>
          <w:lang w:val="ka-GE"/>
        </w:rPr>
        <w:t>ვაკანტური</w:t>
      </w:r>
      <w:r w:rsidRPr="00CC20A1">
        <w:rPr>
          <w:rFonts w:ascii="Cambria" w:hAnsi="Sylfaen"/>
          <w:lang w:val="ka-GE"/>
        </w:rPr>
        <w:t xml:space="preserve"> </w:t>
      </w:r>
      <w:r w:rsidRPr="00CC20A1">
        <w:rPr>
          <w:rFonts w:ascii="Cambria" w:hAnsi="Sylfaen"/>
          <w:lang w:val="ka-GE"/>
        </w:rPr>
        <w:t>ადგილი</w:t>
      </w:r>
      <w:r w:rsidRPr="00CC20A1">
        <w:rPr>
          <w:rFonts w:ascii="Cambria" w:hAnsi="Sylfaen"/>
          <w:lang w:val="ka-GE"/>
        </w:rPr>
        <w:t xml:space="preserve">. </w:t>
      </w:r>
      <w:r w:rsidRPr="00CC20A1">
        <w:rPr>
          <w:rFonts w:ascii="Cambria" w:hAnsi="Sylfaen"/>
          <w:lang w:val="ka-GE"/>
        </w:rPr>
        <w:t>ფორუმებში</w:t>
      </w:r>
      <w:r w:rsidRPr="00CC20A1">
        <w:rPr>
          <w:rFonts w:ascii="Cambria" w:hAnsi="Sylfaen"/>
          <w:lang w:val="ka-GE"/>
        </w:rPr>
        <w:t xml:space="preserve"> </w:t>
      </w:r>
      <w:r w:rsidRPr="00CC20A1">
        <w:rPr>
          <w:rFonts w:ascii="Cambria" w:hAnsi="Sylfaen"/>
          <w:lang w:val="ka-GE"/>
        </w:rPr>
        <w:t>მონაწილე</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მაძიებლებიდან</w:t>
      </w:r>
      <w:r w:rsidRPr="00CC20A1">
        <w:rPr>
          <w:rFonts w:ascii="Cambria" w:hAnsi="Sylfaen"/>
          <w:lang w:val="ka-GE"/>
        </w:rPr>
        <w:t xml:space="preserve"> </w:t>
      </w:r>
      <w:r w:rsidRPr="00CC20A1">
        <w:rPr>
          <w:rFonts w:ascii="Cambria" w:hAnsi="Sylfaen"/>
          <w:lang w:val="ka-GE"/>
        </w:rPr>
        <w:t>მიღებული</w:t>
      </w:r>
      <w:r w:rsidRPr="00CC20A1">
        <w:rPr>
          <w:rFonts w:ascii="Cambria" w:hAnsi="Sylfaen"/>
          <w:lang w:val="ka-GE"/>
        </w:rPr>
        <w:t xml:space="preserve"> </w:t>
      </w:r>
      <w:r w:rsidRPr="00CC20A1">
        <w:rPr>
          <w:rFonts w:ascii="Cambria" w:hAnsi="Sylfaen"/>
          <w:lang w:val="ka-GE"/>
        </w:rPr>
        <w:t>უკუკავშირისა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მონიტორინგის</w:t>
      </w:r>
      <w:r w:rsidRPr="00CC20A1">
        <w:rPr>
          <w:rFonts w:ascii="Cambria" w:hAnsi="Sylfaen"/>
          <w:lang w:val="ka-GE"/>
        </w:rPr>
        <w:t xml:space="preserve"> </w:t>
      </w:r>
      <w:r w:rsidRPr="00CC20A1">
        <w:rPr>
          <w:rFonts w:ascii="Cambria" w:hAnsi="Sylfaen"/>
          <w:lang w:val="ka-GE"/>
        </w:rPr>
        <w:t>შედეგების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w:t>
      </w:r>
      <w:r w:rsidRPr="00CC20A1">
        <w:rPr>
          <w:rFonts w:ascii="Cambria" w:hAnsi="Sylfaen"/>
          <w:lang w:val="ka-GE"/>
        </w:rPr>
        <w:t>დასაქმდა</w:t>
      </w:r>
      <w:r w:rsidRPr="00CC20A1">
        <w:rPr>
          <w:rFonts w:ascii="Cambria" w:hAnsi="Sylfaen"/>
          <w:lang w:val="ka-GE"/>
        </w:rPr>
        <w:t xml:space="preserve"> 1 272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p>
    <w:p w14:paraId="7083E36F"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პროფკონსულტირებისა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მაძიებელთათვის</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ქვესტანდარტის“</w:t>
      </w:r>
      <w:r w:rsidRPr="00CC20A1">
        <w:rPr>
          <w:rFonts w:ascii="Cambria" w:hAnsi="Sylfaen"/>
          <w:lang w:val="ka-GE"/>
        </w:rPr>
        <w:t xml:space="preserve"> </w:t>
      </w:r>
      <w:r w:rsidRPr="00CC20A1">
        <w:rPr>
          <w:rFonts w:ascii="Cambria" w:hAnsi="Sylfaen"/>
          <w:lang w:val="ka-GE"/>
        </w:rPr>
        <w:t>მოთხოვნების</w:t>
      </w:r>
      <w:r w:rsidRPr="00CC20A1">
        <w:rPr>
          <w:rFonts w:ascii="Cambria" w:hAnsi="Sylfaen"/>
          <w:lang w:val="ka-GE"/>
        </w:rPr>
        <w:t xml:space="preserve"> </w:t>
      </w:r>
      <w:r w:rsidRPr="00CC20A1">
        <w:rPr>
          <w:rFonts w:ascii="Cambria" w:hAnsi="Sylfaen"/>
          <w:lang w:val="ka-GE"/>
        </w:rPr>
        <w:t>გათვალისწინებით</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სააგენტომ</w:t>
      </w:r>
      <w:r w:rsidRPr="00CC20A1">
        <w:rPr>
          <w:rFonts w:ascii="Cambria" w:hAnsi="Sylfaen"/>
          <w:lang w:val="ka-GE"/>
        </w:rPr>
        <w:t xml:space="preserve"> </w:t>
      </w:r>
      <w:r w:rsidRPr="00CC20A1">
        <w:rPr>
          <w:rFonts w:ascii="Cambria" w:hAnsi="Sylfaen"/>
          <w:lang w:val="ka-GE"/>
        </w:rPr>
        <w:t>კონკურსის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შეარჩია</w:t>
      </w:r>
      <w:r w:rsidRPr="00CC20A1">
        <w:rPr>
          <w:rFonts w:ascii="Cambria" w:hAnsi="Sylfaen"/>
          <w:lang w:val="ka-GE"/>
        </w:rPr>
        <w:t xml:space="preserve"> 8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კონსულტანტი</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ტექნიკური</w:t>
      </w:r>
      <w:r w:rsidRPr="00CC20A1">
        <w:rPr>
          <w:rFonts w:ascii="Cambria" w:hAnsi="Sylfaen"/>
          <w:lang w:val="ka-GE"/>
        </w:rPr>
        <w:t xml:space="preserve"> </w:t>
      </w:r>
      <w:r w:rsidRPr="00CC20A1">
        <w:rPr>
          <w:rFonts w:ascii="Cambria" w:hAnsi="Sylfaen"/>
          <w:lang w:val="ka-GE"/>
        </w:rPr>
        <w:t>მხარდაჭერის</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ხელშეწყობით</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სახელმძღვანელო</w:t>
      </w:r>
      <w:r w:rsidRPr="00CC20A1">
        <w:rPr>
          <w:rFonts w:ascii="Cambria" w:hAnsi="Sylfaen"/>
          <w:lang w:val="ka-GE"/>
        </w:rPr>
        <w:t xml:space="preserve">, </w:t>
      </w:r>
      <w:r w:rsidRPr="00CC20A1">
        <w:rPr>
          <w:rFonts w:ascii="Cambria" w:hAnsi="Sylfaen"/>
          <w:lang w:val="ka-GE"/>
        </w:rPr>
        <w:t>რის</w:t>
      </w:r>
      <w:r w:rsidRPr="00CC20A1">
        <w:rPr>
          <w:rFonts w:ascii="Cambria" w:hAnsi="Sylfaen"/>
          <w:lang w:val="ka-GE"/>
        </w:rPr>
        <w:t xml:space="preserve"> </w:t>
      </w:r>
      <w:r w:rsidRPr="00CC20A1">
        <w:rPr>
          <w:rFonts w:ascii="Cambria" w:hAnsi="Sylfaen"/>
          <w:lang w:val="ka-GE"/>
        </w:rPr>
        <w:t>მიხედვითაც</w:t>
      </w:r>
      <w:r w:rsidRPr="00CC20A1">
        <w:rPr>
          <w:rFonts w:ascii="Cambria" w:hAnsi="Sylfaen"/>
          <w:lang w:val="ka-GE"/>
        </w:rPr>
        <w:t xml:space="preserve"> </w:t>
      </w:r>
      <w:r w:rsidRPr="00CC20A1">
        <w:rPr>
          <w:rFonts w:ascii="Cambria" w:hAnsi="Sylfaen"/>
          <w:lang w:val="ka-GE"/>
        </w:rPr>
        <w:t>დატრენინგდნენ</w:t>
      </w:r>
      <w:r w:rsidRPr="00CC20A1">
        <w:rPr>
          <w:rFonts w:ascii="Cambria" w:hAnsi="Sylfaen"/>
          <w:lang w:val="ka-GE"/>
        </w:rPr>
        <w:t xml:space="preserve"> </w:t>
      </w:r>
      <w:r w:rsidRPr="00CC20A1">
        <w:rPr>
          <w:rFonts w:ascii="Cambria" w:hAnsi="Sylfaen"/>
          <w:lang w:val="ka-GE"/>
        </w:rPr>
        <w:t>შერჩული</w:t>
      </w:r>
      <w:r w:rsidRPr="00CC20A1">
        <w:rPr>
          <w:rFonts w:ascii="Cambria" w:hAnsi="Sylfaen"/>
          <w:lang w:val="ka-GE"/>
        </w:rPr>
        <w:t xml:space="preserve"> </w:t>
      </w:r>
      <w:r w:rsidRPr="00CC20A1">
        <w:rPr>
          <w:rFonts w:ascii="Cambria" w:hAnsi="Sylfaen"/>
          <w:lang w:val="ka-GE"/>
        </w:rPr>
        <w:t>კონსულტანტები</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w:t>
      </w:r>
      <w:r w:rsidRPr="00CC20A1">
        <w:rPr>
          <w:rFonts w:ascii="Cambria" w:hAnsi="Sylfaen"/>
          <w:lang w:val="ka-GE"/>
        </w:rPr>
        <w:t xml:space="preserve"> </w:t>
      </w:r>
      <w:r w:rsidRPr="00CC20A1">
        <w:rPr>
          <w:rFonts w:ascii="Cambria" w:hAnsi="Sylfaen"/>
          <w:lang w:val="ka-GE"/>
        </w:rPr>
        <w:t>მომსახურებები</w:t>
      </w:r>
      <w:r w:rsidRPr="00CC20A1">
        <w:rPr>
          <w:rFonts w:ascii="Cambria" w:hAnsi="Sylfaen"/>
          <w:lang w:val="ka-GE"/>
        </w:rPr>
        <w:t xml:space="preserve"> 2016 </w:t>
      </w:r>
      <w:r w:rsidRPr="00CC20A1">
        <w:rPr>
          <w:rFonts w:ascii="Cambria" w:hAnsi="Sylfaen"/>
          <w:lang w:val="ka-GE"/>
        </w:rPr>
        <w:t>წლიდან</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თბილისსა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ექვს</w:t>
      </w:r>
      <w:r w:rsidRPr="00CC20A1">
        <w:rPr>
          <w:rFonts w:ascii="Cambria" w:hAnsi="Sylfaen"/>
          <w:lang w:val="ka-GE"/>
        </w:rPr>
        <w:t xml:space="preserve"> </w:t>
      </w:r>
      <w:r w:rsidRPr="00CC20A1">
        <w:rPr>
          <w:rFonts w:ascii="Cambria" w:hAnsi="Sylfaen"/>
          <w:lang w:val="ka-GE"/>
        </w:rPr>
        <w:t>რეგიონში</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ქართლი</w:t>
      </w:r>
      <w:r w:rsidRPr="00CC20A1">
        <w:rPr>
          <w:rFonts w:ascii="Cambria" w:hAnsi="Sylfaen"/>
          <w:lang w:val="ka-GE"/>
        </w:rPr>
        <w:t xml:space="preserve">, </w:t>
      </w:r>
      <w:r w:rsidRPr="00CC20A1">
        <w:rPr>
          <w:rFonts w:ascii="Cambria" w:hAnsi="Sylfaen"/>
          <w:lang w:val="ka-GE"/>
        </w:rPr>
        <w:t>ქვემო</w:t>
      </w:r>
      <w:r w:rsidRPr="00CC20A1">
        <w:rPr>
          <w:rFonts w:ascii="Cambria" w:hAnsi="Sylfaen"/>
          <w:lang w:val="ka-GE"/>
        </w:rPr>
        <w:t xml:space="preserve"> </w:t>
      </w:r>
      <w:r w:rsidRPr="00CC20A1">
        <w:rPr>
          <w:rFonts w:ascii="Cambria" w:hAnsi="Sylfaen"/>
          <w:lang w:val="ka-GE"/>
        </w:rPr>
        <w:t>ქართლი</w:t>
      </w:r>
      <w:r w:rsidRPr="00CC20A1">
        <w:rPr>
          <w:rFonts w:ascii="Cambria" w:hAnsi="Sylfaen"/>
          <w:lang w:val="ka-GE"/>
        </w:rPr>
        <w:t xml:space="preserve">, </w:t>
      </w:r>
      <w:r w:rsidRPr="00CC20A1">
        <w:rPr>
          <w:rFonts w:ascii="Cambria" w:hAnsi="Sylfaen"/>
          <w:lang w:val="ka-GE"/>
        </w:rPr>
        <w:t>მცხეთა</w:t>
      </w:r>
      <w:r w:rsidRPr="00CC20A1">
        <w:rPr>
          <w:rFonts w:ascii="Cambria" w:hAnsi="Sylfaen"/>
          <w:lang w:val="ka-GE"/>
        </w:rPr>
        <w:t>-</w:t>
      </w:r>
      <w:r w:rsidRPr="00CC20A1">
        <w:rPr>
          <w:rFonts w:ascii="Cambria" w:hAnsi="Sylfaen"/>
          <w:lang w:val="ka-GE"/>
        </w:rPr>
        <w:t>მთიანეთი</w:t>
      </w:r>
      <w:r w:rsidRPr="00CC20A1">
        <w:rPr>
          <w:rFonts w:ascii="Cambria" w:hAnsi="Sylfaen"/>
          <w:lang w:val="ka-GE"/>
        </w:rPr>
        <w:t xml:space="preserve">, </w:t>
      </w:r>
      <w:r w:rsidRPr="00CC20A1">
        <w:rPr>
          <w:rFonts w:ascii="Cambria" w:hAnsi="Sylfaen"/>
          <w:lang w:val="ka-GE"/>
        </w:rPr>
        <w:t>კახეთი</w:t>
      </w:r>
      <w:r w:rsidRPr="00CC20A1">
        <w:rPr>
          <w:rFonts w:ascii="Cambria" w:hAnsi="Sylfaen"/>
          <w:lang w:val="ka-GE"/>
        </w:rPr>
        <w:t xml:space="preserve">, </w:t>
      </w:r>
      <w:r w:rsidRPr="00CC20A1">
        <w:rPr>
          <w:rFonts w:ascii="Cambria" w:hAnsi="Sylfaen"/>
          <w:lang w:val="ka-GE"/>
        </w:rPr>
        <w:t>იმერეთი</w:t>
      </w:r>
      <w:r w:rsidRPr="00CC20A1">
        <w:rPr>
          <w:rFonts w:ascii="Cambria" w:hAnsi="Sylfaen"/>
          <w:lang w:val="ka-GE"/>
        </w:rPr>
        <w:t xml:space="preserve">, </w:t>
      </w:r>
      <w:r w:rsidRPr="00CC20A1">
        <w:rPr>
          <w:rFonts w:ascii="Cambria" w:hAnsi="Sylfaen"/>
          <w:lang w:val="ka-GE"/>
        </w:rPr>
        <w:t>აჭარა</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კონსულტირება</w:t>
      </w:r>
      <w:r w:rsidRPr="00CC20A1">
        <w:rPr>
          <w:rFonts w:ascii="Cambria" w:hAnsi="Sylfaen"/>
          <w:lang w:val="ka-GE"/>
        </w:rPr>
        <w:t xml:space="preserve"> </w:t>
      </w:r>
      <w:r w:rsidRPr="00CC20A1">
        <w:rPr>
          <w:rFonts w:ascii="Cambria" w:hAnsi="Sylfaen"/>
          <w:lang w:val="ka-GE"/>
        </w:rPr>
        <w:t>გაეწია</w:t>
      </w:r>
      <w:r w:rsidRPr="00CC20A1">
        <w:rPr>
          <w:rFonts w:ascii="Cambria" w:hAnsi="Sylfaen"/>
          <w:lang w:val="ka-GE"/>
        </w:rPr>
        <w:t xml:space="preserve"> 493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მაძიებელს</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- 282,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- 33,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- 7. </w:t>
      </w:r>
    </w:p>
    <w:p w14:paraId="0EB91C01"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მოწყვლადი</w:t>
      </w:r>
      <w:r w:rsidRPr="00CC20A1">
        <w:rPr>
          <w:rFonts w:ascii="Cambria" w:hAnsi="Sylfaen"/>
          <w:lang w:val="ka-GE"/>
        </w:rPr>
        <w:t xml:space="preserve">, </w:t>
      </w:r>
      <w:r w:rsidRPr="00CC20A1">
        <w:rPr>
          <w:rFonts w:ascii="Cambria" w:hAnsi="Sylfaen"/>
          <w:lang w:val="ka-GE"/>
        </w:rPr>
        <w:t>დაბალკონკურენტუნარიანი</w:t>
      </w:r>
      <w:r w:rsidRPr="00CC20A1">
        <w:rPr>
          <w:rFonts w:ascii="Cambria" w:hAnsi="Sylfaen"/>
          <w:lang w:val="ka-GE"/>
        </w:rPr>
        <w:t xml:space="preserve"> </w:t>
      </w:r>
      <w:r w:rsidRPr="00CC20A1">
        <w:rPr>
          <w:rFonts w:ascii="Cambria" w:hAnsi="Sylfaen"/>
          <w:lang w:val="ka-GE"/>
        </w:rPr>
        <w:t>პირების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w:t>
      </w:r>
      <w:r w:rsidRPr="00CC20A1">
        <w:rPr>
          <w:rFonts w:ascii="Cambria" w:hAnsi="Sylfaen"/>
          <w:lang w:val="ka-GE"/>
        </w:rPr>
        <w:t xml:space="preserve"> </w:t>
      </w:r>
      <w:r w:rsidRPr="00CC20A1">
        <w:rPr>
          <w:rFonts w:ascii="Cambria" w:hAnsi="Sylfaen"/>
          <w:lang w:val="ka-GE"/>
        </w:rPr>
        <w:t>მექანიზმების</w:t>
      </w:r>
      <w:r w:rsidRPr="00CC20A1">
        <w:rPr>
          <w:rFonts w:ascii="Cambria" w:hAnsi="Sylfaen"/>
          <w:lang w:val="ka-GE"/>
        </w:rPr>
        <w:t xml:space="preserve"> </w:t>
      </w:r>
      <w:r w:rsidRPr="00CC20A1">
        <w:rPr>
          <w:rFonts w:ascii="Cambria" w:hAnsi="Sylfaen"/>
          <w:lang w:val="ka-GE"/>
        </w:rPr>
        <w:t>გამოვლენის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უწყებებთან</w:t>
      </w:r>
      <w:r w:rsidRPr="00CC20A1">
        <w:rPr>
          <w:rFonts w:ascii="Cambria" w:hAnsi="Sylfaen"/>
          <w:lang w:val="ka-GE"/>
        </w:rPr>
        <w:t xml:space="preserve">, </w:t>
      </w:r>
      <w:r w:rsidRPr="00CC20A1">
        <w:rPr>
          <w:rFonts w:ascii="Cambria" w:hAnsi="Sylfaen"/>
          <w:lang w:val="ka-GE"/>
        </w:rPr>
        <w:lastRenderedPageBreak/>
        <w:t>არასამთავრობო</w:t>
      </w:r>
      <w:r w:rsidRPr="00CC20A1">
        <w:rPr>
          <w:rFonts w:ascii="Cambria" w:hAnsi="Sylfaen"/>
          <w:lang w:val="ka-GE"/>
        </w:rPr>
        <w:t xml:space="preserve"> </w:t>
      </w:r>
      <w:r w:rsidRPr="00CC20A1">
        <w:rPr>
          <w:rFonts w:ascii="Cambria" w:hAnsi="Sylfaen"/>
          <w:lang w:val="ka-GE"/>
        </w:rPr>
        <w:t>სექტორთან</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დამსაქმებლებთან</w:t>
      </w:r>
      <w:r w:rsidRPr="00CC20A1">
        <w:rPr>
          <w:rFonts w:ascii="Cambria" w:hAnsi="Sylfaen"/>
          <w:lang w:val="ka-GE"/>
        </w:rPr>
        <w:t xml:space="preserve"> </w:t>
      </w:r>
      <w:r w:rsidRPr="00CC20A1">
        <w:rPr>
          <w:rFonts w:ascii="Cambria" w:hAnsi="Sylfaen"/>
          <w:lang w:val="ka-GE"/>
        </w:rPr>
        <w:t>ერთად</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27 </w:t>
      </w:r>
      <w:r w:rsidRPr="00CC20A1">
        <w:rPr>
          <w:rFonts w:ascii="Cambria" w:hAnsi="Sylfaen"/>
          <w:lang w:val="ka-GE"/>
        </w:rPr>
        <w:t>ივლისს</w:t>
      </w:r>
      <w:r w:rsidRPr="00CC20A1">
        <w:rPr>
          <w:rFonts w:ascii="Cambria" w:hAnsi="Sylfaen"/>
          <w:lang w:val="ka-GE"/>
        </w:rPr>
        <w:t xml:space="preserve"> </w:t>
      </w:r>
      <w:r w:rsidRPr="00CC20A1">
        <w:rPr>
          <w:rFonts w:ascii="Cambria" w:hAnsi="Sylfaen"/>
          <w:lang w:val="ka-GE"/>
        </w:rPr>
        <w:t>გაიმართა</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შეხვედრა</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გამოიკვეთა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w:t>
      </w:r>
      <w:r w:rsidRPr="00CC20A1">
        <w:rPr>
          <w:rFonts w:ascii="Cambria" w:hAnsi="Sylfaen"/>
          <w:lang w:val="ka-GE"/>
        </w:rPr>
        <w:t xml:space="preserve"> </w:t>
      </w:r>
      <w:r w:rsidRPr="00CC20A1">
        <w:rPr>
          <w:rFonts w:ascii="Cambria" w:hAnsi="Sylfaen"/>
          <w:lang w:val="ka-GE"/>
        </w:rPr>
        <w:t>მოდელი</w:t>
      </w:r>
      <w:r w:rsidRPr="00CC20A1">
        <w:rPr>
          <w:rFonts w:ascii="Cambria" w:hAnsi="Sylfaen"/>
          <w:lang w:val="ka-GE"/>
        </w:rPr>
        <w:t xml:space="preserve"> -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დასაქმებისათვის</w:t>
      </w:r>
      <w:r w:rsidRPr="00CC20A1">
        <w:rPr>
          <w:rFonts w:ascii="Cambria" w:hAnsi="Sylfaen"/>
          <w:lang w:val="ka-GE"/>
        </w:rPr>
        <w:t xml:space="preserve"> </w:t>
      </w:r>
      <w:r w:rsidRPr="00CC20A1">
        <w:rPr>
          <w:rFonts w:ascii="Cambria" w:hAnsi="Sylfaen"/>
          <w:lang w:val="ka-GE"/>
        </w:rPr>
        <w:t>ე</w:t>
      </w:r>
      <w:r w:rsidRPr="00CC20A1">
        <w:rPr>
          <w:rFonts w:ascii="Cambria" w:hAnsi="Sylfaen"/>
          <w:lang w:val="ka-GE"/>
        </w:rPr>
        <w:t>.</w:t>
      </w:r>
      <w:r w:rsidRPr="00CC20A1">
        <w:rPr>
          <w:rFonts w:ascii="Cambria" w:hAnsi="Sylfaen"/>
          <w:lang w:val="ka-GE"/>
        </w:rPr>
        <w:t>წ</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მენტორების“</w:t>
      </w:r>
      <w:r w:rsidRPr="00CC20A1">
        <w:rPr>
          <w:rFonts w:ascii="Cambria" w:hAnsi="Sylfaen"/>
          <w:lang w:val="ka-GE"/>
        </w:rPr>
        <w:t xml:space="preserve"> </w:t>
      </w:r>
      <w:r w:rsidRPr="00CC20A1">
        <w:rPr>
          <w:rFonts w:ascii="Cambria" w:hAnsi="Sylfaen"/>
          <w:lang w:val="ka-GE"/>
        </w:rPr>
        <w:t>ინსტიტუტის</w:t>
      </w:r>
      <w:r w:rsidRPr="00CC20A1">
        <w:rPr>
          <w:rFonts w:ascii="Cambria" w:hAnsi="Sylfaen"/>
          <w:lang w:val="ka-GE"/>
        </w:rPr>
        <w:t xml:space="preserve"> </w:t>
      </w:r>
      <w:r w:rsidRPr="00CC20A1">
        <w:rPr>
          <w:rFonts w:ascii="Cambria" w:hAnsi="Sylfaen"/>
          <w:lang w:val="ka-GE"/>
        </w:rPr>
        <w:t>დანერგვა</w:t>
      </w:r>
      <w:r w:rsidRPr="00CC20A1">
        <w:rPr>
          <w:rFonts w:ascii="Cambria" w:hAnsi="Sylfaen"/>
          <w:lang w:val="ka-GE"/>
        </w:rPr>
        <w:t>/</w:t>
      </w:r>
      <w:r w:rsidRPr="00CC20A1">
        <w:rPr>
          <w:rFonts w:ascii="Cambria" w:hAnsi="Sylfaen"/>
          <w:lang w:val="ka-GE"/>
        </w:rPr>
        <w:t>განვითარება</w:t>
      </w:r>
      <w:r w:rsidRPr="00CC20A1">
        <w:rPr>
          <w:rFonts w:ascii="Cambria" w:hAnsi="Sylfaen"/>
          <w:lang w:val="ka-GE"/>
        </w:rPr>
        <w:t xml:space="preserve">. </w:t>
      </w:r>
    </w:p>
    <w:p w14:paraId="6E73FD72"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ნორვეგიის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სამინიტროებსა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შემდგარი</w:t>
      </w:r>
      <w:r w:rsidRPr="00CC20A1">
        <w:rPr>
          <w:rFonts w:ascii="Cambria" w:hAnsi="Sylfaen"/>
          <w:lang w:val="ka-GE"/>
        </w:rPr>
        <w:t xml:space="preserve"> </w:t>
      </w:r>
      <w:r w:rsidRPr="00CC20A1">
        <w:rPr>
          <w:rFonts w:ascii="Cambria" w:hAnsi="Sylfaen"/>
          <w:lang w:val="ka-GE"/>
        </w:rPr>
        <w:t>უწყებათაშორისი</w:t>
      </w:r>
      <w:r w:rsidRPr="00CC20A1">
        <w:rPr>
          <w:rFonts w:ascii="Cambria" w:hAnsi="Sylfaen"/>
          <w:lang w:val="ka-GE"/>
        </w:rPr>
        <w:t xml:space="preserve"> </w:t>
      </w:r>
      <w:r w:rsidRPr="00CC20A1">
        <w:rPr>
          <w:rFonts w:ascii="Cambria" w:hAnsi="Sylfaen"/>
          <w:lang w:val="ka-GE"/>
        </w:rPr>
        <w:t>მოლაპარაკების</w:t>
      </w:r>
      <w:r w:rsidRPr="00CC20A1">
        <w:rPr>
          <w:rFonts w:ascii="Cambria" w:hAnsi="Sylfaen"/>
          <w:lang w:val="ka-GE"/>
        </w:rPr>
        <w:t xml:space="preserve"> </w:t>
      </w:r>
      <w:r w:rsidRPr="00CC20A1">
        <w:rPr>
          <w:rFonts w:ascii="Cambria" w:hAnsi="Sylfaen"/>
          <w:lang w:val="ka-GE"/>
        </w:rPr>
        <w:t>თანახმად</w:t>
      </w:r>
      <w:r w:rsidR="00CC20A1">
        <w:rPr>
          <w:rFonts w:ascii="Cambria" w:hAnsi="Sylfaen"/>
          <w:lang w:val="ka-GE"/>
        </w:rPr>
        <w:t>,</w:t>
      </w:r>
      <w:r w:rsidRPr="00CC20A1">
        <w:rPr>
          <w:rFonts w:ascii="Cambria" w:hAnsi="Sylfaen"/>
          <w:lang w:val="ka-GE"/>
        </w:rPr>
        <w:t xml:space="preserve"> </w:t>
      </w:r>
      <w:r w:rsidRPr="00CC20A1">
        <w:rPr>
          <w:rFonts w:ascii="Cambria" w:hAnsi="Sylfaen"/>
          <w:lang w:val="ka-GE"/>
        </w:rPr>
        <w:t>განისაზღვრა</w:t>
      </w:r>
      <w:r w:rsidRPr="00CC20A1">
        <w:rPr>
          <w:rFonts w:ascii="Cambria" w:hAnsi="Sylfaen"/>
          <w:lang w:val="ka-GE"/>
        </w:rPr>
        <w:t xml:space="preserve"> </w:t>
      </w:r>
      <w:r w:rsidRPr="00CC20A1">
        <w:rPr>
          <w:rFonts w:ascii="Cambria" w:hAnsi="Sylfaen"/>
          <w:lang w:val="ka-GE"/>
        </w:rPr>
        <w:t>შეზღუდული</w:t>
      </w:r>
      <w:r w:rsidRPr="00CC20A1">
        <w:rPr>
          <w:rFonts w:ascii="Cambria" w:hAnsi="Sylfaen"/>
          <w:lang w:val="ka-GE"/>
        </w:rPr>
        <w:t xml:space="preserve"> </w:t>
      </w:r>
      <w:r w:rsidRPr="00CC20A1">
        <w:rPr>
          <w:rFonts w:ascii="Cambria" w:hAnsi="Sylfaen"/>
          <w:lang w:val="ka-GE"/>
        </w:rPr>
        <w:t>შესაძლებლობისა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სპეციალური</w:t>
      </w:r>
      <w:r w:rsidRPr="00CC20A1">
        <w:rPr>
          <w:rFonts w:ascii="Cambria" w:hAnsi="Sylfaen"/>
          <w:lang w:val="ka-GE"/>
        </w:rPr>
        <w:t xml:space="preserve"> </w:t>
      </w:r>
      <w:r w:rsidRPr="00CC20A1">
        <w:rPr>
          <w:rFonts w:ascii="Cambria" w:hAnsi="Sylfaen"/>
          <w:lang w:val="ka-GE"/>
        </w:rPr>
        <w:t>საგანმანათლებლო</w:t>
      </w:r>
      <w:r w:rsidRPr="00CC20A1">
        <w:rPr>
          <w:rFonts w:ascii="Cambria" w:hAnsi="Sylfaen"/>
          <w:lang w:val="ka-GE"/>
        </w:rPr>
        <w:t xml:space="preserve"> </w:t>
      </w:r>
      <w:r w:rsidRPr="00CC20A1">
        <w:rPr>
          <w:rFonts w:ascii="Cambria" w:hAnsi="Sylfaen"/>
          <w:lang w:val="ka-GE"/>
        </w:rPr>
        <w:t>საჭიროების</w:t>
      </w:r>
      <w:r w:rsidRPr="00CC20A1">
        <w:rPr>
          <w:rFonts w:ascii="Cambria" w:hAnsi="Sylfaen"/>
          <w:lang w:val="ka-GE"/>
        </w:rPr>
        <w:t xml:space="preserve"> </w:t>
      </w:r>
      <w:r w:rsidRPr="00CC20A1">
        <w:rPr>
          <w:rFonts w:ascii="Cambria" w:hAnsi="Sylfaen"/>
          <w:lang w:val="ka-GE"/>
        </w:rPr>
        <w:t>მქონე</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სერვისები</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მხარდაჭერით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კოორდინატორისა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კონსულტანტის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აღწერილობები</w:t>
      </w:r>
      <w:r w:rsidRPr="00CC20A1">
        <w:rPr>
          <w:rFonts w:ascii="Cambria" w:hAnsi="Sylfaen"/>
          <w:lang w:val="ka-GE"/>
        </w:rPr>
        <w:t xml:space="preserve">, </w:t>
      </w:r>
      <w:r w:rsidRPr="00CC20A1">
        <w:rPr>
          <w:rFonts w:ascii="Cambria" w:hAnsi="Sylfaen"/>
          <w:lang w:val="ka-GE"/>
        </w:rPr>
        <w:t>სამოქმედო</w:t>
      </w:r>
      <w:r w:rsidRPr="00CC20A1">
        <w:rPr>
          <w:rFonts w:ascii="Cambria" w:hAnsi="Sylfaen"/>
          <w:lang w:val="ka-GE"/>
        </w:rPr>
        <w:t xml:space="preserve"> </w:t>
      </w:r>
      <w:r w:rsidRPr="00CC20A1">
        <w:rPr>
          <w:rFonts w:ascii="Cambria" w:hAnsi="Sylfaen"/>
          <w:lang w:val="ka-GE"/>
        </w:rPr>
        <w:t>ინსტრუქცია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სახელმძღვანელო</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2016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სააგენტომ</w:t>
      </w:r>
      <w:r w:rsidRPr="00CC20A1">
        <w:rPr>
          <w:rFonts w:ascii="Cambria" w:hAnsi="Sylfaen"/>
          <w:lang w:val="ka-GE"/>
        </w:rPr>
        <w:t xml:space="preserve"> </w:t>
      </w:r>
      <w:r w:rsidRPr="00CC20A1">
        <w:rPr>
          <w:rFonts w:ascii="Cambria" w:hAnsi="Sylfaen"/>
          <w:lang w:val="ka-GE"/>
        </w:rPr>
        <w:t>კონკურსის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შეარჩია</w:t>
      </w:r>
      <w:r w:rsidRPr="00CC20A1">
        <w:rPr>
          <w:rFonts w:ascii="Cambria" w:hAnsi="Sylfaen"/>
          <w:lang w:val="ka-GE"/>
        </w:rPr>
        <w:t xml:space="preserve"> 10 </w:t>
      </w: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კონსულტანტი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ერთი</w:t>
      </w:r>
      <w:r w:rsidRPr="00CC20A1">
        <w:rPr>
          <w:rFonts w:ascii="Cambria" w:hAnsi="Sylfaen"/>
          <w:lang w:val="ka-GE"/>
        </w:rPr>
        <w:t xml:space="preserve"> </w:t>
      </w:r>
      <w:r w:rsidRPr="00CC20A1">
        <w:rPr>
          <w:rFonts w:ascii="Cambria" w:hAnsi="Sylfaen"/>
          <w:lang w:val="ka-GE"/>
        </w:rPr>
        <w:t>კოორდინატორი</w:t>
      </w:r>
      <w:r w:rsidRPr="00CC20A1">
        <w:rPr>
          <w:rFonts w:ascii="Cambria" w:hAnsi="Sylfaen"/>
          <w:lang w:val="ka-GE"/>
        </w:rPr>
        <w:t xml:space="preserve">, </w:t>
      </w:r>
      <w:r w:rsidRPr="00CC20A1">
        <w:rPr>
          <w:rFonts w:ascii="Cambria" w:hAnsi="Sylfaen"/>
          <w:lang w:val="ka-GE"/>
        </w:rPr>
        <w:t>რომლებმაც</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ინკლუზიური</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პროექტისა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ნორვეგიის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ექსპერტების</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გაიარეს</w:t>
      </w:r>
      <w:r w:rsidRPr="00CC20A1">
        <w:rPr>
          <w:rFonts w:ascii="Cambria" w:hAnsi="Sylfaen"/>
          <w:lang w:val="ka-GE"/>
        </w:rPr>
        <w:t xml:space="preserve"> </w:t>
      </w:r>
      <w:r w:rsidRPr="00CC20A1">
        <w:rPr>
          <w:rFonts w:ascii="Cambria" w:hAnsi="Sylfaen"/>
          <w:lang w:val="ka-GE"/>
        </w:rPr>
        <w:t>ტრენინგი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პრაქტიკული</w:t>
      </w:r>
      <w:r w:rsidRPr="00CC20A1">
        <w:rPr>
          <w:rFonts w:ascii="Cambria" w:hAnsi="Sylfaen"/>
          <w:lang w:val="ka-GE"/>
        </w:rPr>
        <w:t xml:space="preserve"> </w:t>
      </w:r>
      <w:r w:rsidRPr="00CC20A1">
        <w:rPr>
          <w:rFonts w:ascii="Cambria" w:hAnsi="Sylfaen"/>
          <w:lang w:val="ka-GE"/>
        </w:rPr>
        <w:t>სწავლება</w:t>
      </w:r>
      <w:r w:rsidRPr="00CC20A1">
        <w:rPr>
          <w:rFonts w:ascii="Cambria" w:hAnsi="Sylfaen"/>
          <w:lang w:val="ka-GE"/>
        </w:rPr>
        <w:t>.</w:t>
      </w:r>
    </w:p>
    <w:p w14:paraId="72CEE942"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კონსულტანტთა</w:t>
      </w:r>
      <w:r w:rsidRPr="00CC20A1">
        <w:rPr>
          <w:rFonts w:ascii="Cambria" w:hAnsi="Sylfaen"/>
          <w:lang w:val="ka-GE"/>
        </w:rPr>
        <w:t xml:space="preserve"> </w:t>
      </w:r>
      <w:r w:rsidRPr="00CC20A1">
        <w:rPr>
          <w:rFonts w:ascii="Cambria" w:hAnsi="Sylfaen"/>
          <w:lang w:val="ka-GE"/>
        </w:rPr>
        <w:t>ჯგუფის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7 </w:t>
      </w:r>
      <w:r w:rsidRPr="00CC20A1">
        <w:rPr>
          <w:rFonts w:ascii="Cambria" w:hAnsi="Sylfaen"/>
          <w:lang w:val="ka-GE"/>
        </w:rPr>
        <w:t>რაიონულ</w:t>
      </w:r>
      <w:r w:rsidRPr="00CC20A1">
        <w:rPr>
          <w:rFonts w:ascii="Cambria" w:hAnsi="Sylfaen"/>
          <w:lang w:val="ka-GE"/>
        </w:rPr>
        <w:t xml:space="preserve"> </w:t>
      </w:r>
      <w:r w:rsidRPr="00CC20A1">
        <w:rPr>
          <w:rFonts w:ascii="Cambria" w:hAnsi="Sylfaen"/>
          <w:lang w:val="ka-GE"/>
        </w:rPr>
        <w:t>განყოფილებაში</w:t>
      </w:r>
      <w:r w:rsidRPr="00CC20A1">
        <w:rPr>
          <w:rFonts w:ascii="Cambria" w:hAnsi="Sylfaen"/>
          <w:lang w:val="ka-GE"/>
        </w:rPr>
        <w:t xml:space="preserve">  </w:t>
      </w: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მომსახურება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437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პირმა</w:t>
      </w:r>
      <w:r w:rsidRPr="00CC20A1">
        <w:rPr>
          <w:rFonts w:ascii="Cambria" w:hAnsi="Sylfaen"/>
          <w:lang w:val="ka-GE"/>
        </w:rPr>
        <w:t xml:space="preserve">.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პირებისათვის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სუბსიდირების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სუბსიდირების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ჩაერთო</w:t>
      </w:r>
      <w:r w:rsidRPr="00CC20A1">
        <w:rPr>
          <w:rFonts w:ascii="Cambria" w:hAnsi="Sylfaen"/>
          <w:lang w:val="ka-GE"/>
        </w:rPr>
        <w:t xml:space="preserve"> 72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2016 </w:t>
      </w:r>
      <w:r w:rsidRPr="00CC20A1">
        <w:rPr>
          <w:rFonts w:ascii="Cambria" w:hAnsi="Sylfaen"/>
          <w:lang w:val="ka-GE"/>
        </w:rPr>
        <w:t>წ</w:t>
      </w:r>
      <w:r w:rsidRPr="00CC20A1">
        <w:rPr>
          <w:rFonts w:ascii="Cambria" w:hAnsi="Sylfaen"/>
          <w:lang w:val="ka-GE"/>
        </w:rPr>
        <w:t xml:space="preserve">-19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2017 </w:t>
      </w:r>
      <w:r w:rsidRPr="00CC20A1">
        <w:rPr>
          <w:rFonts w:ascii="Cambria" w:hAnsi="Sylfaen"/>
          <w:lang w:val="ka-GE"/>
        </w:rPr>
        <w:t>წ</w:t>
      </w:r>
      <w:r w:rsidRPr="00CC20A1">
        <w:rPr>
          <w:rFonts w:ascii="Cambria" w:hAnsi="Sylfaen"/>
          <w:lang w:val="ka-GE"/>
        </w:rPr>
        <w:t xml:space="preserve">.-53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w:t>
      </w:r>
      <w:r w:rsidRPr="00CC20A1">
        <w:rPr>
          <w:rFonts w:ascii="Cambria" w:hAnsi="Sylfaen"/>
          <w:lang w:val="ka-GE"/>
        </w:rPr>
        <w:t>აღნიშნული</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2016 </w:t>
      </w:r>
      <w:r w:rsidRPr="00CC20A1">
        <w:rPr>
          <w:rFonts w:ascii="Cambria" w:hAnsi="Sylfaen"/>
          <w:lang w:val="ka-GE"/>
        </w:rPr>
        <w:t>წ</w:t>
      </w:r>
      <w:r w:rsidRPr="00CC20A1">
        <w:rPr>
          <w:rFonts w:ascii="Cambria" w:hAnsi="Sylfaen"/>
          <w:lang w:val="ka-GE"/>
        </w:rPr>
        <w:t xml:space="preserve">- </w:t>
      </w:r>
      <w:r w:rsidRPr="00CC20A1">
        <w:rPr>
          <w:rFonts w:ascii="Cambria" w:hAnsi="Sylfaen"/>
          <w:lang w:val="ka-GE"/>
        </w:rPr>
        <w:t>დასაქმდა</w:t>
      </w:r>
      <w:r w:rsidRPr="00CC20A1">
        <w:rPr>
          <w:rFonts w:ascii="Cambria" w:hAnsi="Sylfaen"/>
          <w:lang w:val="ka-GE"/>
        </w:rPr>
        <w:t xml:space="preserve"> 11 2017</w:t>
      </w:r>
      <w:r w:rsidRPr="00CC20A1">
        <w:rPr>
          <w:rFonts w:ascii="Cambria" w:hAnsi="Sylfaen"/>
          <w:lang w:val="ka-GE"/>
        </w:rPr>
        <w:t>წ</w:t>
      </w:r>
      <w:r w:rsidRPr="00CC20A1">
        <w:rPr>
          <w:rFonts w:ascii="Cambria" w:hAnsi="Sylfaen"/>
          <w:lang w:val="ka-GE"/>
        </w:rPr>
        <w:t xml:space="preserve">.-5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w:t>
      </w:r>
    </w:p>
    <w:p w14:paraId="06D78A15"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ბეჭდვითი</w:t>
      </w:r>
      <w:r w:rsidRPr="00CC20A1">
        <w:rPr>
          <w:rFonts w:ascii="Cambria" w:hAnsi="Sylfaen"/>
          <w:lang w:val="ka-GE"/>
        </w:rPr>
        <w:t xml:space="preserve"> </w:t>
      </w:r>
      <w:r w:rsidRPr="00CC20A1">
        <w:rPr>
          <w:rFonts w:ascii="Cambria" w:hAnsi="Sylfaen"/>
          <w:lang w:val="ka-GE"/>
        </w:rPr>
        <w:t>გამომცემლობების</w:t>
      </w:r>
      <w:r w:rsidRPr="00CC20A1">
        <w:rPr>
          <w:rFonts w:ascii="Cambria" w:hAnsi="Sylfaen"/>
          <w:lang w:val="ka-GE"/>
        </w:rPr>
        <w:t xml:space="preserve">, </w:t>
      </w:r>
      <w:r w:rsidRPr="00CC20A1">
        <w:rPr>
          <w:rFonts w:ascii="Cambria" w:hAnsi="Sylfaen"/>
          <w:lang w:val="ka-GE"/>
        </w:rPr>
        <w:t>ტელე</w:t>
      </w:r>
      <w:r w:rsidRPr="00CC20A1">
        <w:rPr>
          <w:rFonts w:ascii="Cambria" w:hAnsi="Sylfaen"/>
          <w:lang w:val="ka-GE"/>
        </w:rPr>
        <w:t>-</w:t>
      </w:r>
      <w:r w:rsidRPr="00CC20A1">
        <w:rPr>
          <w:rFonts w:ascii="Cambria" w:hAnsi="Sylfaen"/>
          <w:lang w:val="ka-GE"/>
        </w:rPr>
        <w:t>რადიო</w:t>
      </w:r>
      <w:r w:rsidRPr="00CC20A1">
        <w:rPr>
          <w:rFonts w:ascii="Cambria" w:hAnsi="Sylfaen"/>
          <w:lang w:val="ka-GE"/>
        </w:rPr>
        <w:t xml:space="preserve"> </w:t>
      </w:r>
      <w:r w:rsidRPr="00CC20A1">
        <w:rPr>
          <w:rFonts w:ascii="Cambria" w:hAnsi="Sylfaen"/>
          <w:lang w:val="ka-GE"/>
        </w:rPr>
        <w:t>მაუწყებლობის</w:t>
      </w:r>
      <w:r w:rsidRPr="00CC20A1">
        <w:rPr>
          <w:rFonts w:ascii="Cambria" w:hAnsi="Sylfaen"/>
          <w:lang w:val="ka-GE"/>
        </w:rPr>
        <w:t xml:space="preserve"> </w:t>
      </w:r>
      <w:r w:rsidRPr="00CC20A1">
        <w:rPr>
          <w:rFonts w:ascii="Cambria" w:hAnsi="Sylfaen"/>
          <w:lang w:val="ka-GE"/>
        </w:rPr>
        <w:t>ჟურნალისტებისა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საზოგადოების</w:t>
      </w:r>
      <w:r w:rsidRPr="00CC20A1">
        <w:rPr>
          <w:rFonts w:ascii="Cambria" w:hAnsi="Sylfaen"/>
          <w:lang w:val="ka-GE"/>
        </w:rPr>
        <w:t xml:space="preserve"> </w:t>
      </w:r>
      <w:r w:rsidRPr="00CC20A1">
        <w:rPr>
          <w:rFonts w:ascii="Cambria" w:hAnsi="Sylfaen"/>
          <w:lang w:val="ka-GE"/>
        </w:rPr>
        <w:t>დაინტერესებული</w:t>
      </w:r>
      <w:r w:rsidRPr="00CC20A1">
        <w:rPr>
          <w:rFonts w:ascii="Cambria" w:hAnsi="Sylfaen"/>
          <w:lang w:val="ka-GE"/>
        </w:rPr>
        <w:t xml:space="preserve"> </w:t>
      </w:r>
      <w:r w:rsidRPr="00CC20A1">
        <w:rPr>
          <w:rFonts w:ascii="Cambria" w:hAnsi="Sylfaen"/>
          <w:lang w:val="ka-GE"/>
        </w:rPr>
        <w:t>მხარეების</w:t>
      </w:r>
      <w:r w:rsidRPr="00CC20A1">
        <w:rPr>
          <w:rFonts w:ascii="Cambria" w:hAnsi="Sylfaen"/>
          <w:lang w:val="ka-GE"/>
        </w:rPr>
        <w:t xml:space="preserve"> </w:t>
      </w:r>
      <w:r w:rsidRPr="00CC20A1">
        <w:rPr>
          <w:rFonts w:ascii="Cambria" w:hAnsi="Sylfaen"/>
          <w:lang w:val="ka-GE"/>
        </w:rPr>
        <w:t>ცნობიერების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თემებზე</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ტრენინგ</w:t>
      </w:r>
      <w:r w:rsidRPr="00CC20A1">
        <w:rPr>
          <w:rFonts w:ascii="Cambria" w:hAnsi="Sylfaen"/>
          <w:lang w:val="ka-GE"/>
        </w:rPr>
        <w:t>/</w:t>
      </w:r>
      <w:r w:rsidRPr="00CC20A1">
        <w:rPr>
          <w:rFonts w:ascii="Cambria" w:hAnsi="Sylfaen"/>
          <w:lang w:val="ka-GE"/>
        </w:rPr>
        <w:t>სემინარები</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6 </w:t>
      </w:r>
      <w:r w:rsidRPr="00CC20A1">
        <w:rPr>
          <w:rFonts w:ascii="Cambria" w:hAnsi="Sylfaen"/>
          <w:lang w:val="ka-GE"/>
        </w:rPr>
        <w:t>ტრენინგ</w:t>
      </w:r>
      <w:r w:rsidRPr="00CC20A1">
        <w:rPr>
          <w:rFonts w:ascii="Cambria" w:hAnsi="Sylfaen"/>
          <w:lang w:val="ka-GE"/>
        </w:rPr>
        <w:t>/</w:t>
      </w:r>
      <w:r w:rsidRPr="00CC20A1">
        <w:rPr>
          <w:rFonts w:ascii="Cambria" w:hAnsi="Sylfaen"/>
          <w:lang w:val="ka-GE"/>
        </w:rPr>
        <w:t>სემინარი</w:t>
      </w:r>
      <w:r w:rsidRPr="00CC20A1">
        <w:rPr>
          <w:rFonts w:ascii="Cambria" w:hAnsi="Sylfaen"/>
          <w:lang w:val="ka-GE"/>
        </w:rPr>
        <w:t xml:space="preserve">, </w:t>
      </w:r>
      <w:r w:rsidRPr="00CC20A1">
        <w:rPr>
          <w:rFonts w:ascii="Cambria" w:hAnsi="Sylfaen"/>
          <w:lang w:val="ka-GE"/>
        </w:rPr>
        <w:t>სადაც</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w:t>
      </w:r>
      <w:r w:rsidRPr="00CC20A1">
        <w:rPr>
          <w:rFonts w:ascii="Cambria" w:hAnsi="Sylfaen"/>
          <w:lang w:val="ka-GE"/>
        </w:rPr>
        <w:t>ქვეყნის</w:t>
      </w:r>
      <w:r w:rsidRPr="00CC20A1">
        <w:rPr>
          <w:rFonts w:ascii="Cambria" w:hAnsi="Sylfaen"/>
          <w:lang w:val="ka-GE"/>
        </w:rPr>
        <w:t xml:space="preserve"> </w:t>
      </w:r>
      <w:r w:rsidRPr="00CC20A1">
        <w:rPr>
          <w:rFonts w:ascii="Cambria" w:hAnsi="Sylfaen"/>
          <w:lang w:val="ka-GE"/>
        </w:rPr>
        <w:t>მასშტაბით</w:t>
      </w:r>
      <w:r w:rsidRPr="00CC20A1">
        <w:rPr>
          <w:rFonts w:ascii="Cambria" w:hAnsi="Sylfaen"/>
          <w:lang w:val="ka-GE"/>
        </w:rPr>
        <w:t xml:space="preserve"> 118 </w:t>
      </w:r>
      <w:r w:rsidRPr="00CC20A1">
        <w:rPr>
          <w:rFonts w:ascii="Cambria" w:hAnsi="Sylfaen"/>
          <w:lang w:val="ka-GE"/>
        </w:rPr>
        <w:t>მასობრივი</w:t>
      </w:r>
      <w:r w:rsidRPr="00CC20A1">
        <w:rPr>
          <w:rFonts w:ascii="Cambria" w:hAnsi="Sylfaen"/>
          <w:lang w:val="ka-GE"/>
        </w:rPr>
        <w:t xml:space="preserve">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საშუალებების</w:t>
      </w:r>
      <w:r w:rsidRPr="00CC20A1">
        <w:rPr>
          <w:rFonts w:ascii="Cambria" w:hAnsi="Sylfaen"/>
          <w:lang w:val="ka-GE"/>
        </w:rPr>
        <w:t xml:space="preserve">, </w:t>
      </w:r>
      <w:r w:rsidRPr="00CC20A1">
        <w:rPr>
          <w:rFonts w:ascii="Cambria" w:hAnsi="Sylfaen"/>
          <w:lang w:val="ka-GE"/>
        </w:rPr>
        <w:t>საზოგადოების</w:t>
      </w:r>
      <w:r w:rsidRPr="00CC20A1">
        <w:rPr>
          <w:rFonts w:ascii="Cambria" w:hAnsi="Sylfaen"/>
          <w:lang w:val="ka-GE"/>
        </w:rPr>
        <w:t xml:space="preserve"> </w:t>
      </w:r>
      <w:r w:rsidRPr="00CC20A1">
        <w:rPr>
          <w:rFonts w:ascii="Cambria" w:hAnsi="Sylfaen"/>
          <w:lang w:val="ka-GE"/>
        </w:rPr>
        <w:t>დაინტერესებული</w:t>
      </w:r>
      <w:r w:rsidRPr="00CC20A1">
        <w:rPr>
          <w:rFonts w:ascii="Cambria" w:hAnsi="Sylfaen"/>
          <w:lang w:val="ka-GE"/>
        </w:rPr>
        <w:t xml:space="preserve">  </w:t>
      </w:r>
      <w:r w:rsidRPr="00CC20A1">
        <w:rPr>
          <w:rFonts w:ascii="Cambria" w:hAnsi="Sylfaen"/>
          <w:lang w:val="ka-GE"/>
        </w:rPr>
        <w:t>მხარეებისა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ორგანიზაციების</w:t>
      </w:r>
      <w:r w:rsidRPr="00CC20A1">
        <w:rPr>
          <w:rFonts w:ascii="Cambria" w:hAnsi="Sylfaen"/>
          <w:lang w:val="ka-GE"/>
        </w:rPr>
        <w:t xml:space="preserve"> </w:t>
      </w:r>
      <w:r w:rsidRPr="00CC20A1">
        <w:rPr>
          <w:rFonts w:ascii="Cambria" w:hAnsi="Sylfaen"/>
          <w:lang w:val="ka-GE"/>
        </w:rPr>
        <w:t>წარმომადგენლებმა</w:t>
      </w:r>
      <w:r w:rsidRPr="00CC20A1">
        <w:rPr>
          <w:rFonts w:ascii="Cambria" w:hAnsi="Sylfaen"/>
          <w:lang w:val="ka-GE"/>
        </w:rPr>
        <w:t>.</w:t>
      </w:r>
    </w:p>
    <w:p w14:paraId="15D8F9E9"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მოთხოვნის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მე</w:t>
      </w:r>
      <w:r w:rsidRPr="00CC20A1">
        <w:rPr>
          <w:rFonts w:ascii="Cambria" w:hAnsi="Sylfaen"/>
          <w:lang w:val="ka-GE"/>
        </w:rPr>
        <w:t xml:space="preserve">-4 </w:t>
      </w:r>
      <w:r w:rsidRPr="00CC20A1">
        <w:rPr>
          <w:rFonts w:ascii="Cambria" w:hAnsi="Sylfaen"/>
          <w:lang w:val="ka-GE"/>
        </w:rPr>
        <w:t>კვარტალში</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ჩაღრმავებული</w:t>
      </w:r>
      <w:r w:rsidRPr="00CC20A1">
        <w:rPr>
          <w:rFonts w:ascii="Cambria" w:hAnsi="Sylfaen"/>
          <w:lang w:val="ka-GE"/>
        </w:rPr>
        <w:t xml:space="preserve"> </w:t>
      </w:r>
      <w:r w:rsidRPr="00CC20A1">
        <w:rPr>
          <w:rFonts w:ascii="Cambria" w:hAnsi="Sylfaen"/>
          <w:lang w:val="ka-GE"/>
        </w:rPr>
        <w:t>ინტერვიუს</w:t>
      </w:r>
      <w:r w:rsidRPr="00CC20A1">
        <w:rPr>
          <w:rFonts w:ascii="Cambria" w:hAnsi="Sylfaen"/>
          <w:lang w:val="ka-GE"/>
        </w:rPr>
        <w:t xml:space="preserve"> </w:t>
      </w:r>
      <w:r w:rsidRPr="00CC20A1">
        <w:rPr>
          <w:rFonts w:ascii="Cambria" w:hAnsi="Sylfaen"/>
          <w:lang w:val="ka-GE"/>
        </w:rPr>
        <w:t>სახით</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10 </w:t>
      </w:r>
      <w:r w:rsidRPr="00CC20A1">
        <w:rPr>
          <w:rFonts w:ascii="Cambria" w:hAnsi="Sylfaen"/>
          <w:lang w:val="ka-GE"/>
        </w:rPr>
        <w:t>რეგიონის</w:t>
      </w:r>
      <w:r w:rsidRPr="00CC20A1">
        <w:rPr>
          <w:rFonts w:ascii="Cambria" w:hAnsi="Sylfaen"/>
          <w:lang w:val="ka-GE"/>
        </w:rPr>
        <w:t xml:space="preserve"> 175 </w:t>
      </w:r>
      <w:r w:rsidRPr="00CC20A1">
        <w:rPr>
          <w:rFonts w:ascii="Cambria" w:hAnsi="Sylfaen"/>
          <w:lang w:val="ka-GE"/>
        </w:rPr>
        <w:t>კომპანიაში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მომზადდა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გამოიცა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თემატიკისადმი</w:t>
      </w:r>
      <w:r w:rsidRPr="00CC20A1">
        <w:rPr>
          <w:rFonts w:ascii="Cambria" w:hAnsi="Sylfaen"/>
          <w:lang w:val="ka-GE"/>
        </w:rPr>
        <w:t xml:space="preserve"> </w:t>
      </w:r>
      <w:r w:rsidRPr="00CC20A1">
        <w:rPr>
          <w:rFonts w:ascii="Cambria" w:hAnsi="Sylfaen"/>
          <w:lang w:val="ka-GE"/>
        </w:rPr>
        <w:t>მიძღვნილი</w:t>
      </w:r>
      <w:r w:rsidRPr="00CC20A1">
        <w:rPr>
          <w:rFonts w:ascii="Cambria" w:hAnsi="Sylfaen"/>
          <w:lang w:val="ka-GE"/>
        </w:rPr>
        <w:t xml:space="preserve"> </w:t>
      </w:r>
      <w:r w:rsidRPr="00CC20A1">
        <w:rPr>
          <w:rFonts w:ascii="Cambria" w:hAnsi="Sylfaen"/>
          <w:lang w:val="ka-GE"/>
        </w:rPr>
        <w:t>ბროშურები</w:t>
      </w:r>
      <w:r w:rsidRPr="00CC20A1">
        <w:rPr>
          <w:rFonts w:ascii="Cambria" w:hAnsi="Sylfaen"/>
          <w:lang w:val="ka-GE"/>
        </w:rPr>
        <w:t xml:space="preserve">, 100 </w:t>
      </w:r>
      <w:r w:rsidRPr="00CC20A1">
        <w:rPr>
          <w:rFonts w:ascii="Cambria" w:hAnsi="Sylfaen"/>
          <w:lang w:val="ka-GE"/>
        </w:rPr>
        <w:t>მოთხოვნადი</w:t>
      </w:r>
      <w:r w:rsidRPr="00CC20A1">
        <w:rPr>
          <w:rFonts w:ascii="Cambria" w:hAnsi="Sylfaen"/>
          <w:lang w:val="ka-GE"/>
        </w:rPr>
        <w:t xml:space="preserve"> </w:t>
      </w:r>
      <w:r w:rsidRPr="00CC20A1">
        <w:rPr>
          <w:rFonts w:ascii="Cambria" w:hAnsi="Sylfaen"/>
          <w:lang w:val="ka-GE"/>
        </w:rPr>
        <w:t>პროფესიის</w:t>
      </w:r>
      <w:r w:rsidRPr="00CC20A1">
        <w:rPr>
          <w:rFonts w:ascii="Cambria" w:hAnsi="Sylfaen"/>
          <w:lang w:val="ka-GE"/>
        </w:rPr>
        <w:t xml:space="preserve"> </w:t>
      </w:r>
      <w:r w:rsidRPr="00CC20A1">
        <w:rPr>
          <w:rFonts w:ascii="Cambria" w:hAnsi="Sylfaen"/>
          <w:lang w:val="ka-GE"/>
        </w:rPr>
        <w:t>აღწერები</w:t>
      </w:r>
      <w:r w:rsidRPr="00CC20A1">
        <w:rPr>
          <w:rFonts w:ascii="Cambria" w:hAnsi="Sylfaen"/>
          <w:lang w:val="ka-GE"/>
        </w:rPr>
        <w:t xml:space="preserve">. 2016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ტექნიკური</w:t>
      </w:r>
      <w:r w:rsidRPr="00CC20A1">
        <w:rPr>
          <w:rFonts w:ascii="Cambria" w:hAnsi="Sylfaen"/>
          <w:lang w:val="ka-GE"/>
        </w:rPr>
        <w:t xml:space="preserve"> </w:t>
      </w:r>
      <w:r w:rsidRPr="00CC20A1">
        <w:rPr>
          <w:rFonts w:ascii="Cambria" w:hAnsi="Sylfaen"/>
          <w:lang w:val="ka-GE"/>
        </w:rPr>
        <w:t>მხარდაჭერის</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ხელშეწყობით</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ახალი</w:t>
      </w:r>
      <w:r w:rsidRPr="00CC20A1">
        <w:rPr>
          <w:rFonts w:ascii="Cambria" w:hAnsi="Sylfaen"/>
          <w:lang w:val="ka-GE"/>
        </w:rPr>
        <w:t xml:space="preserve"> </w:t>
      </w:r>
      <w:r w:rsidRPr="00CC20A1">
        <w:rPr>
          <w:rFonts w:ascii="Cambria" w:hAnsi="Sylfaen"/>
          <w:lang w:val="ka-GE"/>
        </w:rPr>
        <w:t>მეთოდოლოგია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შერჩეულ</w:t>
      </w:r>
      <w:r w:rsidRPr="00CC20A1">
        <w:rPr>
          <w:rFonts w:ascii="Cambria" w:hAnsi="Sylfaen"/>
          <w:lang w:val="ka-GE"/>
        </w:rPr>
        <w:t xml:space="preserve"> </w:t>
      </w:r>
      <w:r w:rsidRPr="00CC20A1">
        <w:rPr>
          <w:rFonts w:ascii="Cambria" w:hAnsi="Sylfaen"/>
          <w:lang w:val="ka-GE"/>
        </w:rPr>
        <w:t>ინტრვიუერებს</w:t>
      </w:r>
      <w:r w:rsidRPr="00CC20A1">
        <w:rPr>
          <w:rFonts w:ascii="Cambria" w:hAnsi="Sylfaen"/>
          <w:lang w:val="ka-GE"/>
        </w:rPr>
        <w:t xml:space="preserve"> </w:t>
      </w:r>
      <w:r w:rsidRPr="00CC20A1">
        <w:rPr>
          <w:rFonts w:ascii="Cambria" w:hAnsi="Sylfaen"/>
          <w:lang w:val="ka-GE"/>
        </w:rPr>
        <w:t>ჩაუტარდათ</w:t>
      </w:r>
      <w:r w:rsidRPr="00CC20A1">
        <w:rPr>
          <w:rFonts w:ascii="Cambria" w:hAnsi="Sylfaen"/>
          <w:lang w:val="ka-GE"/>
        </w:rPr>
        <w:t xml:space="preserve"> </w:t>
      </w:r>
      <w:r w:rsidRPr="00CC20A1">
        <w:rPr>
          <w:rFonts w:ascii="Cambria" w:hAnsi="Sylfaen"/>
          <w:lang w:val="ka-GE"/>
        </w:rPr>
        <w:t>ველზე</w:t>
      </w:r>
      <w:r w:rsidRPr="00CC20A1">
        <w:rPr>
          <w:rFonts w:ascii="Cambria" w:hAnsi="Sylfaen"/>
          <w:lang w:val="ka-GE"/>
        </w:rPr>
        <w:t xml:space="preserve"> </w:t>
      </w:r>
      <w:r w:rsidRPr="00CC20A1">
        <w:rPr>
          <w:rFonts w:ascii="Cambria" w:hAnsi="Sylfaen"/>
          <w:lang w:val="ka-GE"/>
        </w:rPr>
        <w:t>მუშაობის</w:t>
      </w:r>
      <w:r w:rsidRPr="00CC20A1">
        <w:rPr>
          <w:rFonts w:ascii="Cambria" w:hAnsi="Sylfaen"/>
          <w:lang w:val="ka-GE"/>
        </w:rPr>
        <w:t xml:space="preserve"> </w:t>
      </w:r>
      <w:r w:rsidRPr="00CC20A1">
        <w:rPr>
          <w:rFonts w:ascii="Cambria" w:hAnsi="Sylfaen"/>
          <w:lang w:val="ka-GE"/>
        </w:rPr>
        <w:t>შესახებ</w:t>
      </w:r>
      <w:r w:rsidRPr="00CC20A1">
        <w:rPr>
          <w:rFonts w:ascii="Cambria" w:hAnsi="Sylfaen"/>
          <w:lang w:val="ka-GE"/>
        </w:rPr>
        <w:t xml:space="preserve"> </w:t>
      </w:r>
      <w:r w:rsidRPr="00CC20A1">
        <w:rPr>
          <w:rFonts w:ascii="Cambria" w:hAnsi="Sylfaen"/>
          <w:lang w:val="ka-GE"/>
        </w:rPr>
        <w:t>სწავლება</w:t>
      </w:r>
      <w:r w:rsidRPr="00CC20A1">
        <w:rPr>
          <w:rFonts w:ascii="Cambria" w:hAnsi="Sylfaen"/>
          <w:lang w:val="ka-GE"/>
        </w:rPr>
        <w:t xml:space="preserve">. 2017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პირველ</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ჩატარდა</w:t>
      </w:r>
      <w:r w:rsidRPr="00CC20A1">
        <w:rPr>
          <w:rFonts w:ascii="Cambria" w:hAnsi="Sylfaen"/>
          <w:lang w:val="ka-GE"/>
        </w:rPr>
        <w:t xml:space="preserve"> </w:t>
      </w:r>
      <w:r w:rsidRPr="00CC20A1">
        <w:rPr>
          <w:rFonts w:ascii="Cambria" w:hAnsi="Sylfaen"/>
          <w:lang w:val="ka-GE"/>
        </w:rPr>
        <w:t>სამაგიდო</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მეორე</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„აქტორების“</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რომლის</w:t>
      </w:r>
      <w:r w:rsidRPr="00CC20A1">
        <w:rPr>
          <w:rFonts w:ascii="Cambria" w:hAnsi="Sylfaen"/>
          <w:lang w:val="ka-GE"/>
        </w:rPr>
        <w:t xml:space="preserve"> </w:t>
      </w:r>
      <w:r w:rsidRPr="00CC20A1">
        <w:rPr>
          <w:rFonts w:ascii="Cambria" w:hAnsi="Sylfaen"/>
          <w:lang w:val="ka-GE"/>
        </w:rPr>
        <w:t>დასრულების</w:t>
      </w:r>
      <w:r w:rsidRPr="00CC20A1">
        <w:rPr>
          <w:rFonts w:ascii="Cambria" w:hAnsi="Sylfaen"/>
          <w:lang w:val="ka-GE"/>
        </w:rPr>
        <w:t xml:space="preserve"> </w:t>
      </w:r>
      <w:r w:rsidRPr="00CC20A1">
        <w:rPr>
          <w:rFonts w:ascii="Cambria" w:hAnsi="Sylfaen"/>
          <w:lang w:val="ka-GE"/>
        </w:rPr>
        <w:t>შემდეგ</w:t>
      </w:r>
      <w:r w:rsidRPr="00CC20A1">
        <w:rPr>
          <w:rFonts w:ascii="Cambria" w:hAnsi="Sylfaen"/>
          <w:lang w:val="ka-GE"/>
        </w:rPr>
        <w:t xml:space="preserve">, </w:t>
      </w:r>
      <w:r w:rsidRPr="00CC20A1">
        <w:rPr>
          <w:rFonts w:ascii="Cambria" w:hAnsi="Sylfaen"/>
          <w:lang w:val="ka-GE"/>
        </w:rPr>
        <w:t>მესამე</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განხორციელდება</w:t>
      </w:r>
      <w:r w:rsidRPr="00CC20A1">
        <w:rPr>
          <w:rFonts w:ascii="Cambria" w:hAnsi="Sylfaen"/>
          <w:lang w:val="ka-GE"/>
        </w:rPr>
        <w:t xml:space="preserve"> </w:t>
      </w:r>
      <w:r w:rsidRPr="00CC20A1">
        <w:rPr>
          <w:rFonts w:ascii="Cambria" w:hAnsi="Sylfaen"/>
          <w:lang w:val="ka-GE"/>
        </w:rPr>
        <w:t>უშუალოდ</w:t>
      </w:r>
      <w:r w:rsidRPr="00CC20A1">
        <w:rPr>
          <w:rFonts w:ascii="Cambria" w:hAnsi="Sylfaen"/>
          <w:lang w:val="ka-GE"/>
        </w:rPr>
        <w:t xml:space="preserve"> </w:t>
      </w:r>
      <w:r w:rsidRPr="00CC20A1">
        <w:rPr>
          <w:rFonts w:ascii="Cambria" w:hAnsi="Sylfaen"/>
          <w:lang w:val="ka-GE"/>
        </w:rPr>
        <w:t>დამსაქმებლების</w:t>
      </w:r>
      <w:r w:rsidRPr="00CC20A1">
        <w:rPr>
          <w:rFonts w:ascii="Cambria" w:hAnsi="Sylfaen"/>
          <w:lang w:val="ka-GE"/>
        </w:rPr>
        <w:t xml:space="preserve"> </w:t>
      </w:r>
      <w:r w:rsidRPr="00CC20A1">
        <w:rPr>
          <w:rFonts w:ascii="Cambria" w:hAnsi="Sylfaen"/>
          <w:lang w:val="ka-GE"/>
        </w:rPr>
        <w:t>გამოკითხვა</w:t>
      </w:r>
      <w:r w:rsidRPr="00CC20A1">
        <w:rPr>
          <w:rFonts w:ascii="Cambria" w:hAnsi="Sylfaen"/>
          <w:lang w:val="ka-GE"/>
        </w:rPr>
        <w:t>.</w:t>
      </w:r>
    </w:p>
    <w:p w14:paraId="3FF80E8D"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lastRenderedPageBreak/>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საკითხებთან</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არსებულ</w:t>
      </w:r>
      <w:r w:rsidRPr="00CC20A1">
        <w:rPr>
          <w:rFonts w:ascii="Cambria" w:hAnsi="Sylfaen"/>
          <w:lang w:val="ka-GE"/>
        </w:rPr>
        <w:t xml:space="preserve"> </w:t>
      </w:r>
      <w:r w:rsidRPr="00CC20A1">
        <w:rPr>
          <w:rFonts w:ascii="Cambria" w:hAnsi="Sylfaen"/>
          <w:lang w:val="ka-GE"/>
        </w:rPr>
        <w:t>პრობლემებთან</w:t>
      </w:r>
      <w:r w:rsidRPr="00CC20A1">
        <w:rPr>
          <w:rFonts w:ascii="Cambria" w:hAnsi="Sylfaen"/>
          <w:lang w:val="ka-GE"/>
        </w:rPr>
        <w:t xml:space="preserve"> </w:t>
      </w:r>
      <w:r w:rsidRPr="00CC20A1">
        <w:rPr>
          <w:rFonts w:ascii="Cambria" w:hAnsi="Sylfaen"/>
          <w:lang w:val="ka-GE"/>
        </w:rPr>
        <w:t>დაკავშირებით</w:t>
      </w:r>
      <w:r w:rsidRPr="00CC20A1">
        <w:rPr>
          <w:rFonts w:ascii="Cambria" w:hAnsi="Sylfaen"/>
          <w:lang w:val="ka-GE"/>
        </w:rPr>
        <w:t xml:space="preserve"> </w:t>
      </w:r>
      <w:r w:rsidRPr="00CC20A1">
        <w:rPr>
          <w:rFonts w:ascii="Cambria" w:hAnsi="Sylfaen"/>
          <w:lang w:val="ka-GE"/>
        </w:rPr>
        <w:t>სოციალურ</w:t>
      </w:r>
      <w:r w:rsidRPr="00CC20A1">
        <w:rPr>
          <w:rFonts w:ascii="Cambria" w:hAnsi="Sylfaen"/>
          <w:lang w:val="ka-GE"/>
        </w:rPr>
        <w:t xml:space="preserve"> </w:t>
      </w:r>
      <w:r w:rsidRPr="00CC20A1">
        <w:rPr>
          <w:rFonts w:ascii="Cambria" w:hAnsi="Sylfaen"/>
          <w:lang w:val="ka-GE"/>
        </w:rPr>
        <w:t>პარტნიორებთან</w:t>
      </w:r>
      <w:r w:rsidRPr="00CC20A1">
        <w:rPr>
          <w:rFonts w:ascii="Cambria" w:hAnsi="Sylfaen"/>
          <w:lang w:val="ka-GE"/>
        </w:rPr>
        <w:t xml:space="preserve">  </w:t>
      </w:r>
      <w:r w:rsidRPr="00CC20A1">
        <w:rPr>
          <w:rFonts w:ascii="Cambria" w:hAnsi="Sylfaen"/>
          <w:lang w:val="ka-GE"/>
        </w:rPr>
        <w:t>მჭიდრო</w:t>
      </w:r>
      <w:r w:rsidRPr="00CC20A1">
        <w:rPr>
          <w:rFonts w:ascii="Cambria" w:hAnsi="Sylfaen"/>
          <w:lang w:val="ka-GE"/>
        </w:rPr>
        <w:t xml:space="preserve"> </w:t>
      </w:r>
      <w:r w:rsidRPr="00CC20A1">
        <w:rPr>
          <w:rFonts w:ascii="Cambria" w:hAnsi="Sylfaen"/>
          <w:lang w:val="ka-GE"/>
        </w:rPr>
        <w:t>თანმშრომლობის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წლიდან</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ბოლოს</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შემაჯამებელი</w:t>
      </w:r>
      <w:r w:rsidRPr="00CC20A1">
        <w:rPr>
          <w:rFonts w:ascii="Cambria" w:hAnsi="Sylfaen"/>
          <w:lang w:val="ka-GE"/>
        </w:rPr>
        <w:t xml:space="preserve"> </w:t>
      </w:r>
      <w:r w:rsidRPr="00CC20A1">
        <w:rPr>
          <w:rFonts w:ascii="Cambria" w:hAnsi="Sylfaen"/>
          <w:lang w:val="ka-GE"/>
        </w:rPr>
        <w:t>კონფერენცია</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 </w:t>
      </w:r>
      <w:r w:rsidRPr="00CC20A1">
        <w:rPr>
          <w:rFonts w:ascii="Cambria" w:hAnsi="Sylfaen"/>
          <w:lang w:val="ka-GE"/>
        </w:rPr>
        <w:t>კონფერენცია</w:t>
      </w:r>
      <w:r w:rsidRPr="00CC20A1">
        <w:rPr>
          <w:rFonts w:ascii="Cambria" w:hAnsi="Sylfaen"/>
          <w:lang w:val="ka-GE"/>
        </w:rPr>
        <w:t xml:space="preserve">, </w:t>
      </w:r>
      <w:r w:rsidRPr="00CC20A1">
        <w:rPr>
          <w:rFonts w:ascii="Cambria" w:hAnsi="Sylfaen"/>
          <w:lang w:val="ka-GE"/>
        </w:rPr>
        <w:t>რომელშიც</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291-</w:t>
      </w:r>
      <w:r w:rsidRPr="00CC20A1">
        <w:rPr>
          <w:rFonts w:ascii="Cambria" w:hAnsi="Sylfaen"/>
          <w:lang w:val="ka-GE"/>
        </w:rPr>
        <w:t>მდე</w:t>
      </w:r>
      <w:r w:rsidRPr="00CC20A1">
        <w:rPr>
          <w:rFonts w:ascii="Cambria" w:hAnsi="Sylfaen"/>
          <w:lang w:val="ka-GE"/>
        </w:rPr>
        <w:t xml:space="preserve"> </w:t>
      </w:r>
      <w:r w:rsidRPr="00CC20A1">
        <w:rPr>
          <w:rFonts w:ascii="Cambria" w:hAnsi="Sylfaen"/>
          <w:lang w:val="ka-GE"/>
        </w:rPr>
        <w:t>მოწვეულმა</w:t>
      </w:r>
      <w:r w:rsidRPr="00CC20A1">
        <w:rPr>
          <w:rFonts w:ascii="Cambria" w:hAnsi="Sylfaen"/>
          <w:lang w:val="ka-GE"/>
        </w:rPr>
        <w:t xml:space="preserve"> </w:t>
      </w:r>
      <w:r w:rsidRPr="00CC20A1">
        <w:rPr>
          <w:rFonts w:ascii="Cambria" w:hAnsi="Sylfaen"/>
          <w:lang w:val="ka-GE"/>
        </w:rPr>
        <w:t>სტუმარმა</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იყვნენ</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წარმომადგენლობა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სპორტისა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ახალგაზრდობის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დამსაქმებელი</w:t>
      </w:r>
      <w:r w:rsidRPr="00CC20A1">
        <w:rPr>
          <w:rFonts w:ascii="Cambria" w:hAnsi="Sylfaen"/>
          <w:lang w:val="ka-GE"/>
        </w:rPr>
        <w:t xml:space="preserve"> </w:t>
      </w:r>
      <w:r w:rsidRPr="00CC20A1">
        <w:rPr>
          <w:rFonts w:ascii="Cambria" w:hAnsi="Sylfaen"/>
          <w:lang w:val="ka-GE"/>
        </w:rPr>
        <w:t>კომპანიების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სხვა</w:t>
      </w:r>
      <w:r w:rsidRPr="00CC20A1">
        <w:rPr>
          <w:rFonts w:ascii="Cambria" w:hAnsi="Sylfaen"/>
          <w:lang w:val="ka-GE"/>
        </w:rPr>
        <w:t xml:space="preserve"> </w:t>
      </w:r>
      <w:r w:rsidRPr="00CC20A1">
        <w:rPr>
          <w:rFonts w:ascii="Cambria" w:hAnsi="Sylfaen"/>
          <w:lang w:val="ka-GE"/>
        </w:rPr>
        <w:t>პარტნიორი</w:t>
      </w:r>
      <w:r w:rsidRPr="00CC20A1">
        <w:rPr>
          <w:rFonts w:ascii="Cambria" w:hAnsi="Sylfaen"/>
          <w:lang w:val="ka-GE"/>
        </w:rPr>
        <w:t xml:space="preserve"> </w:t>
      </w:r>
      <w:r w:rsidRPr="00CC20A1">
        <w:rPr>
          <w:rFonts w:ascii="Cambria" w:hAnsi="Sylfaen"/>
          <w:lang w:val="ka-GE"/>
        </w:rPr>
        <w:t>უწყებების</w:t>
      </w:r>
      <w:r w:rsidRPr="00CC20A1">
        <w:rPr>
          <w:rFonts w:ascii="Cambria" w:hAnsi="Sylfaen"/>
          <w:lang w:val="ka-GE"/>
        </w:rPr>
        <w:t xml:space="preserve"> </w:t>
      </w:r>
      <w:r w:rsidRPr="00CC20A1">
        <w:rPr>
          <w:rFonts w:ascii="Cambria" w:hAnsi="Sylfaen"/>
          <w:lang w:val="ka-GE"/>
        </w:rPr>
        <w:t>წარმომადგენლები</w:t>
      </w:r>
      <w:r w:rsidRPr="00CC20A1">
        <w:rPr>
          <w:rFonts w:ascii="Cambria" w:hAnsi="Sylfaen"/>
          <w:lang w:val="ka-GE"/>
        </w:rPr>
        <w:t xml:space="preserve">). </w:t>
      </w:r>
      <w:r w:rsidRPr="00CC20A1">
        <w:rPr>
          <w:rFonts w:ascii="Cambria" w:hAnsi="Sylfaen"/>
          <w:lang w:val="ka-GE"/>
        </w:rPr>
        <w:t>კონფერენციაზე</w:t>
      </w:r>
      <w:r w:rsidRPr="00CC20A1">
        <w:rPr>
          <w:rFonts w:ascii="Cambria" w:hAnsi="Sylfaen"/>
          <w:lang w:val="ka-GE"/>
        </w:rPr>
        <w:t xml:space="preserve"> </w:t>
      </w:r>
      <w:r w:rsidRPr="00CC20A1">
        <w:rPr>
          <w:rFonts w:ascii="Cambria" w:hAnsi="Sylfaen"/>
          <w:lang w:val="ka-GE"/>
        </w:rPr>
        <w:t>წარდგენილი</w:t>
      </w:r>
      <w:r w:rsidRPr="00CC20A1">
        <w:rPr>
          <w:rFonts w:ascii="Cambria" w:hAnsi="Sylfaen"/>
          <w:lang w:val="ka-GE"/>
        </w:rPr>
        <w:t xml:space="preserve"> </w:t>
      </w:r>
      <w:r w:rsidRPr="00CC20A1">
        <w:rPr>
          <w:rFonts w:ascii="Cambria" w:hAnsi="Sylfaen"/>
          <w:lang w:val="ka-GE"/>
        </w:rPr>
        <w:t>იქნა</w:t>
      </w:r>
      <w:r w:rsidRPr="00CC20A1">
        <w:rPr>
          <w:rFonts w:ascii="Cambria" w:hAnsi="Sylfaen"/>
          <w:lang w:val="ka-GE"/>
        </w:rPr>
        <w:t xml:space="preserve"> </w:t>
      </w:r>
      <w:r w:rsidRPr="00CC20A1">
        <w:rPr>
          <w:rFonts w:ascii="Cambria" w:hAnsi="Sylfaen"/>
          <w:lang w:val="ka-GE"/>
        </w:rPr>
        <w:t>ანგარიში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საკითხებთან</w:t>
      </w:r>
      <w:r w:rsidRPr="00CC20A1">
        <w:rPr>
          <w:rFonts w:ascii="Cambria" w:hAnsi="Sylfaen"/>
          <w:lang w:val="ka-GE"/>
        </w:rPr>
        <w:t xml:space="preserve"> </w:t>
      </w:r>
      <w:r w:rsidRPr="00CC20A1">
        <w:rPr>
          <w:rFonts w:ascii="Cambria" w:hAnsi="Sylfaen"/>
          <w:lang w:val="ka-GE"/>
        </w:rPr>
        <w:t>დაკავშირებით</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მოხდა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w:t>
      </w:r>
      <w:r w:rsidRPr="00CC20A1">
        <w:rPr>
          <w:rFonts w:ascii="Cambria" w:hAnsi="Sylfaen"/>
          <w:lang w:val="ka-GE"/>
        </w:rPr>
        <w:t xml:space="preserve"> </w:t>
      </w:r>
      <w:r w:rsidRPr="00CC20A1">
        <w:rPr>
          <w:rFonts w:ascii="Cambria" w:hAnsi="Sylfaen"/>
          <w:lang w:val="ka-GE"/>
        </w:rPr>
        <w:t>საქმიანობის</w:t>
      </w:r>
      <w:r w:rsidRPr="00CC20A1">
        <w:rPr>
          <w:rFonts w:ascii="Cambria" w:hAnsi="Sylfaen"/>
          <w:lang w:val="ka-GE"/>
        </w:rPr>
        <w:t xml:space="preserve"> </w:t>
      </w:r>
      <w:r w:rsidRPr="00CC20A1">
        <w:rPr>
          <w:rFonts w:ascii="Cambria" w:hAnsi="Sylfaen"/>
          <w:lang w:val="ka-GE"/>
        </w:rPr>
        <w:t>ამსახველი</w:t>
      </w:r>
      <w:r w:rsidRPr="00CC20A1">
        <w:rPr>
          <w:rFonts w:ascii="Cambria" w:hAnsi="Sylfaen"/>
          <w:lang w:val="ka-GE"/>
        </w:rPr>
        <w:t xml:space="preserve"> </w:t>
      </w:r>
      <w:r w:rsidRPr="00CC20A1">
        <w:rPr>
          <w:rFonts w:ascii="Cambria" w:hAnsi="Sylfaen"/>
          <w:lang w:val="ka-GE"/>
        </w:rPr>
        <w:t>ვიდეორგოლის</w:t>
      </w:r>
      <w:r w:rsidRPr="00CC20A1">
        <w:rPr>
          <w:rFonts w:ascii="Cambria" w:hAnsi="Sylfaen"/>
          <w:lang w:val="ka-GE"/>
        </w:rPr>
        <w:t xml:space="preserve"> </w:t>
      </w:r>
      <w:r w:rsidRPr="00CC20A1">
        <w:rPr>
          <w:rFonts w:ascii="Cambria" w:hAnsi="Sylfaen"/>
          <w:lang w:val="ka-GE"/>
        </w:rPr>
        <w:t>პრეზენტაცია</w:t>
      </w:r>
      <w:r w:rsidRPr="00CC20A1">
        <w:rPr>
          <w:rFonts w:ascii="Cambria" w:hAnsi="Sylfaen"/>
          <w:lang w:val="ka-GE"/>
        </w:rPr>
        <w:t xml:space="preserve">. </w:t>
      </w:r>
      <w:r w:rsidRPr="00CC20A1">
        <w:rPr>
          <w:rFonts w:ascii="Cambria" w:hAnsi="Sylfaen"/>
          <w:lang w:val="ka-GE"/>
        </w:rPr>
        <w:t>კონფერენციის</w:t>
      </w:r>
      <w:r w:rsidRPr="00CC20A1">
        <w:rPr>
          <w:rFonts w:ascii="Cambria" w:hAnsi="Sylfaen"/>
          <w:lang w:val="ka-GE"/>
        </w:rPr>
        <w:t xml:space="preserve"> </w:t>
      </w:r>
      <w:r w:rsidRPr="00CC20A1">
        <w:rPr>
          <w:rFonts w:ascii="Cambria" w:hAnsi="Sylfaen"/>
          <w:lang w:val="ka-GE"/>
        </w:rPr>
        <w:t>ბოლოს</w:t>
      </w:r>
      <w:r w:rsidRPr="00CC20A1">
        <w:rPr>
          <w:rFonts w:ascii="Cambria" w:hAnsi="Sylfaen"/>
          <w:lang w:val="ka-GE"/>
        </w:rPr>
        <w:t xml:space="preserve"> </w:t>
      </w:r>
      <w:r w:rsidRPr="00CC20A1">
        <w:rPr>
          <w:rFonts w:ascii="Cambria" w:hAnsi="Sylfaen"/>
          <w:lang w:val="ka-GE"/>
        </w:rPr>
        <w:t>ჯილდოები</w:t>
      </w:r>
      <w:r w:rsidRPr="00CC20A1">
        <w:rPr>
          <w:rFonts w:ascii="Cambria" w:hAnsi="Sylfaen"/>
          <w:lang w:val="ka-GE"/>
        </w:rPr>
        <w:t xml:space="preserve"> </w:t>
      </w:r>
      <w:r w:rsidRPr="00CC20A1">
        <w:rPr>
          <w:rFonts w:ascii="Cambria" w:hAnsi="Sylfaen"/>
          <w:lang w:val="ka-GE"/>
        </w:rPr>
        <w:t>გადაეცათ</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კოლეჯებისა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დამსაქმებლების</w:t>
      </w:r>
      <w:r w:rsidRPr="00CC20A1">
        <w:rPr>
          <w:rFonts w:ascii="Cambria" w:hAnsi="Sylfaen"/>
          <w:lang w:val="ka-GE"/>
        </w:rPr>
        <w:t xml:space="preserve"> </w:t>
      </w:r>
      <w:r w:rsidRPr="00CC20A1">
        <w:rPr>
          <w:rFonts w:ascii="Cambria" w:hAnsi="Sylfaen"/>
          <w:lang w:val="ka-GE"/>
        </w:rPr>
        <w:t>წარმომადგენლებს</w:t>
      </w:r>
      <w:r w:rsidRPr="00CC20A1">
        <w:rPr>
          <w:rFonts w:ascii="Cambria" w:hAnsi="Sylfaen"/>
          <w:lang w:val="ka-GE"/>
        </w:rPr>
        <w:t xml:space="preserve"> (</w:t>
      </w:r>
      <w:r w:rsidRPr="00CC20A1">
        <w:rPr>
          <w:rFonts w:ascii="Cambria" w:hAnsi="Sylfaen"/>
          <w:lang w:val="ka-GE"/>
        </w:rPr>
        <w:t>საუკეთესო</w:t>
      </w:r>
      <w:r w:rsidRPr="00CC20A1">
        <w:rPr>
          <w:rFonts w:ascii="Cambria" w:hAnsi="Sylfaen"/>
          <w:lang w:val="ka-GE"/>
        </w:rPr>
        <w:t xml:space="preserve"> </w:t>
      </w:r>
      <w:r w:rsidRPr="00CC20A1">
        <w:rPr>
          <w:rFonts w:ascii="Cambria" w:hAnsi="Sylfaen"/>
          <w:lang w:val="ka-GE"/>
        </w:rPr>
        <w:t>პარტნიორი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საუკეთესო</w:t>
      </w:r>
      <w:r w:rsidRPr="00CC20A1">
        <w:rPr>
          <w:rFonts w:ascii="Cambria" w:hAnsi="Sylfaen"/>
          <w:lang w:val="ka-GE"/>
        </w:rPr>
        <w:t xml:space="preserve"> </w:t>
      </w:r>
      <w:r w:rsidRPr="00CC20A1">
        <w:rPr>
          <w:rFonts w:ascii="Cambria" w:hAnsi="Sylfaen"/>
          <w:lang w:val="ka-GE"/>
        </w:rPr>
        <w:t>დამსაქმებელი</w:t>
      </w:r>
      <w:r w:rsidRPr="00CC20A1">
        <w:rPr>
          <w:rFonts w:ascii="Cambria" w:hAnsi="Sylfaen"/>
          <w:lang w:val="ka-GE"/>
        </w:rPr>
        <w:t>).</w:t>
      </w:r>
    </w:p>
    <w:p w14:paraId="2A5305D3"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დეპარტამენტმა</w:t>
      </w:r>
      <w:r w:rsidRPr="00CC20A1">
        <w:rPr>
          <w:rFonts w:ascii="Cambria" w:hAnsi="Sylfaen"/>
          <w:lang w:val="ka-GE"/>
        </w:rPr>
        <w:t xml:space="preserve"> </w:t>
      </w:r>
      <w:r w:rsidRPr="00CC20A1">
        <w:rPr>
          <w:rFonts w:ascii="Cambria" w:hAnsi="Sylfaen"/>
          <w:lang w:val="ka-GE"/>
        </w:rPr>
        <w:t>გააფორმა</w:t>
      </w:r>
      <w:r w:rsidRPr="00CC20A1">
        <w:rPr>
          <w:rFonts w:ascii="Cambria" w:hAnsi="Sylfaen"/>
          <w:lang w:val="ka-GE"/>
        </w:rPr>
        <w:t xml:space="preserve"> </w:t>
      </w:r>
      <w:r w:rsidRPr="00CC20A1">
        <w:rPr>
          <w:rFonts w:ascii="Cambria" w:hAnsi="Sylfaen"/>
          <w:lang w:val="ka-GE"/>
        </w:rPr>
        <w:t>ურთიერთანამშრომლობის</w:t>
      </w:r>
      <w:r w:rsidRPr="00CC20A1">
        <w:rPr>
          <w:rFonts w:ascii="Cambria" w:hAnsi="Sylfaen"/>
          <w:lang w:val="ka-GE"/>
        </w:rPr>
        <w:t xml:space="preserve"> </w:t>
      </w:r>
      <w:r w:rsidRPr="00CC20A1">
        <w:rPr>
          <w:rFonts w:ascii="Cambria" w:hAnsi="Sylfaen"/>
          <w:lang w:val="ka-GE"/>
        </w:rPr>
        <w:t>მემორანდუმები</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დაინტერესებულ</w:t>
      </w:r>
      <w:r w:rsidRPr="00CC20A1">
        <w:rPr>
          <w:rFonts w:ascii="Cambria" w:hAnsi="Sylfaen"/>
          <w:lang w:val="ka-GE"/>
        </w:rPr>
        <w:t xml:space="preserve"> </w:t>
      </w:r>
      <w:r w:rsidRPr="00CC20A1">
        <w:rPr>
          <w:rFonts w:ascii="Cambria" w:hAnsi="Sylfaen"/>
          <w:lang w:val="ka-GE"/>
        </w:rPr>
        <w:t>თუ</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ორგანიზაციებთან</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არასაპატიმრო</w:t>
      </w:r>
      <w:r w:rsidRPr="00CC20A1">
        <w:rPr>
          <w:rFonts w:ascii="Cambria" w:hAnsi="Sylfaen"/>
          <w:lang w:val="ka-GE"/>
        </w:rPr>
        <w:t xml:space="preserve"> </w:t>
      </w:r>
      <w:r w:rsidRPr="00CC20A1">
        <w:rPr>
          <w:rFonts w:ascii="Cambria" w:hAnsi="Sylfaen"/>
          <w:lang w:val="ka-GE"/>
        </w:rPr>
        <w:t>სასჯელთა</w:t>
      </w:r>
      <w:r w:rsidRPr="00CC20A1">
        <w:rPr>
          <w:rFonts w:ascii="Cambria" w:hAnsi="Sylfaen"/>
          <w:lang w:val="ka-GE"/>
        </w:rPr>
        <w:t xml:space="preserve"> </w:t>
      </w:r>
      <w:r w:rsidRPr="00CC20A1">
        <w:rPr>
          <w:rFonts w:ascii="Cambria" w:hAnsi="Sylfaen"/>
          <w:lang w:val="ka-GE"/>
        </w:rPr>
        <w:t>აღსრულებისა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პრობაციის</w:t>
      </w:r>
      <w:r w:rsidRPr="00CC20A1">
        <w:rPr>
          <w:rFonts w:ascii="Cambria" w:hAnsi="Sylfaen"/>
          <w:lang w:val="ka-GE"/>
        </w:rPr>
        <w:t xml:space="preserve"> </w:t>
      </w:r>
      <w:r w:rsidRPr="00CC20A1">
        <w:rPr>
          <w:rFonts w:ascii="Cambria" w:hAnsi="Sylfaen"/>
          <w:lang w:val="ka-GE"/>
        </w:rPr>
        <w:t>ეროვნული</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ააიპ</w:t>
      </w:r>
      <w:r w:rsidRPr="00CC20A1">
        <w:rPr>
          <w:rFonts w:ascii="Cambria" w:hAnsi="Sylfaen"/>
          <w:lang w:val="ka-GE"/>
        </w:rPr>
        <w:t xml:space="preserve"> </w:t>
      </w:r>
      <w:r w:rsidRPr="00CC20A1">
        <w:rPr>
          <w:rFonts w:ascii="Cambria" w:hAnsi="Sylfaen"/>
          <w:lang w:val="ka-GE"/>
        </w:rPr>
        <w:t>ქუთაისის</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ცენტრი</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აჭარის</w:t>
      </w:r>
      <w:r w:rsidRPr="00CC20A1">
        <w:rPr>
          <w:rFonts w:ascii="Cambria" w:hAnsi="Sylfaen"/>
          <w:lang w:val="ka-GE"/>
        </w:rPr>
        <w:t xml:space="preserve"> </w:t>
      </w:r>
      <w:r w:rsidRPr="00CC20A1">
        <w:rPr>
          <w:rFonts w:ascii="Cambria" w:hAnsi="Sylfaen"/>
          <w:lang w:val="ka-GE"/>
        </w:rPr>
        <w:t>ავტონომიური</w:t>
      </w:r>
      <w:r w:rsidRPr="00CC20A1">
        <w:rPr>
          <w:rFonts w:ascii="Cambria" w:hAnsi="Sylfaen"/>
          <w:lang w:val="ka-GE"/>
        </w:rPr>
        <w:t xml:space="preserve"> </w:t>
      </w:r>
      <w:r w:rsidRPr="00CC20A1">
        <w:rPr>
          <w:rFonts w:ascii="Cambria" w:hAnsi="Sylfaen"/>
          <w:lang w:val="ka-GE"/>
        </w:rPr>
        <w:t>რესპუბლიკის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საზოგადოებრივი</w:t>
      </w:r>
      <w:r w:rsidRPr="00CC20A1">
        <w:rPr>
          <w:rFonts w:ascii="Cambria" w:hAnsi="Sylfaen"/>
          <w:lang w:val="ka-GE"/>
        </w:rPr>
        <w:t xml:space="preserve"> </w:t>
      </w:r>
      <w:r w:rsidRPr="00CC20A1">
        <w:rPr>
          <w:rFonts w:ascii="Cambria" w:hAnsi="Sylfaen"/>
          <w:lang w:val="ka-GE"/>
        </w:rPr>
        <w:t>კოლეჯი</w:t>
      </w:r>
      <w:r w:rsidRPr="00CC20A1">
        <w:rPr>
          <w:rFonts w:ascii="Cambria" w:hAnsi="Sylfaen"/>
          <w:lang w:val="ka-GE"/>
        </w:rPr>
        <w:t xml:space="preserve"> </w:t>
      </w:r>
      <w:r w:rsidRPr="00CC20A1">
        <w:rPr>
          <w:rFonts w:ascii="Cambria" w:hAnsi="Sylfaen"/>
          <w:lang w:val="ka-GE"/>
        </w:rPr>
        <w:t>„სპექტრი“</w:t>
      </w:r>
      <w:r w:rsidRPr="00CC20A1">
        <w:rPr>
          <w:rFonts w:ascii="Cambria" w:hAnsi="Sylfaen"/>
          <w:lang w:val="ka-GE"/>
        </w:rPr>
        <w:t xml:space="preserve">, </w:t>
      </w:r>
      <w:r w:rsidRPr="00CC20A1">
        <w:rPr>
          <w:rFonts w:ascii="Cambria" w:hAnsi="Sylfaen"/>
          <w:lang w:val="ka-GE"/>
        </w:rPr>
        <w:t>სრულიად</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ღვთისშვილთა</w:t>
      </w:r>
      <w:r w:rsidRPr="00CC20A1">
        <w:rPr>
          <w:rFonts w:ascii="Cambria" w:hAnsi="Sylfaen"/>
          <w:lang w:val="ka-GE"/>
        </w:rPr>
        <w:t xml:space="preserve"> </w:t>
      </w:r>
      <w:r w:rsidRPr="00CC20A1">
        <w:rPr>
          <w:rFonts w:ascii="Cambria" w:hAnsi="Sylfaen"/>
          <w:lang w:val="ka-GE"/>
        </w:rPr>
        <w:t>კავშირი</w:t>
      </w:r>
      <w:r w:rsidRPr="00CC20A1">
        <w:rPr>
          <w:rFonts w:ascii="Cambria" w:hAnsi="Sylfaen"/>
          <w:lang w:val="ka-GE"/>
        </w:rPr>
        <w:t xml:space="preserve">, </w:t>
      </w:r>
      <w:r w:rsidRPr="00CC20A1">
        <w:rPr>
          <w:rFonts w:ascii="Cambria" w:hAnsi="Sylfaen"/>
          <w:lang w:val="ka-GE"/>
        </w:rPr>
        <w:t>შპს</w:t>
      </w:r>
      <w:r w:rsidRPr="00CC20A1">
        <w:rPr>
          <w:rFonts w:ascii="Cambria" w:hAnsi="Sylfaen"/>
          <w:lang w:val="ka-GE"/>
        </w:rPr>
        <w:t xml:space="preserve"> </w:t>
      </w:r>
      <w:r w:rsidRPr="00CC20A1">
        <w:rPr>
          <w:rFonts w:ascii="Cambria" w:hAnsi="Sylfaen"/>
          <w:lang w:val="ka-GE"/>
        </w:rPr>
        <w:t>„ლეგენდარტი“</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ცენტრი</w:t>
      </w:r>
      <w:r w:rsidRPr="00CC20A1">
        <w:rPr>
          <w:rFonts w:ascii="Cambria" w:hAnsi="Sylfaen"/>
          <w:lang w:val="ka-GE"/>
        </w:rPr>
        <w:t xml:space="preserve">, </w:t>
      </w:r>
      <w:r w:rsidRPr="00CC20A1">
        <w:rPr>
          <w:rFonts w:ascii="Cambria" w:hAnsi="Sylfaen"/>
          <w:lang w:val="ka-GE"/>
        </w:rPr>
        <w:t>ს</w:t>
      </w:r>
      <w:r w:rsidRPr="00CC20A1">
        <w:rPr>
          <w:rFonts w:ascii="Cambria" w:hAnsi="Sylfaen"/>
          <w:lang w:val="ka-GE"/>
        </w:rPr>
        <w:t>.</w:t>
      </w:r>
      <w:r w:rsidRPr="00CC20A1">
        <w:rPr>
          <w:rFonts w:ascii="Cambria" w:hAnsi="Sylfaen"/>
          <w:lang w:val="ka-GE"/>
        </w:rPr>
        <w:t>ს</w:t>
      </w:r>
      <w:r w:rsidRPr="00CC20A1">
        <w:rPr>
          <w:rFonts w:ascii="Cambria" w:hAnsi="Sylfaen"/>
          <w:lang w:val="ka-GE"/>
        </w:rPr>
        <w:t xml:space="preserve">. </w:t>
      </w:r>
      <w:r w:rsidRPr="00CC20A1">
        <w:rPr>
          <w:rFonts w:ascii="Cambria" w:hAnsi="Sylfaen"/>
          <w:lang w:val="ka-GE"/>
        </w:rPr>
        <w:t>„თრიალეთი“</w:t>
      </w:r>
      <w:r w:rsidRPr="00CC20A1">
        <w:rPr>
          <w:rFonts w:ascii="Cambria" w:hAnsi="Sylfaen"/>
          <w:lang w:val="ka-GE"/>
        </w:rPr>
        <w:t xml:space="preserve">, </w:t>
      </w:r>
      <w:r w:rsidRPr="00CC20A1">
        <w:rPr>
          <w:rFonts w:ascii="Cambria" w:hAnsi="Sylfaen"/>
          <w:lang w:val="ka-GE"/>
        </w:rPr>
        <w:t>„ხელოსანთა</w:t>
      </w:r>
      <w:r w:rsidRPr="00CC20A1">
        <w:rPr>
          <w:rFonts w:ascii="Cambria" w:hAnsi="Sylfaen"/>
          <w:lang w:val="ka-GE"/>
        </w:rPr>
        <w:t xml:space="preserve"> </w:t>
      </w:r>
      <w:r w:rsidRPr="00CC20A1">
        <w:rPr>
          <w:rFonts w:ascii="Cambria" w:hAnsi="Sylfaen"/>
          <w:lang w:val="ka-GE"/>
        </w:rPr>
        <w:t>ქალაქი“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w:t>
      </w:r>
      <w:r w:rsidRPr="00CC20A1">
        <w:rPr>
          <w:rFonts w:ascii="Cambria" w:hAnsi="Sylfaen"/>
          <w:lang w:val="ka-GE"/>
        </w:rPr>
        <w:t>(</w:t>
      </w:r>
      <w:r w:rsidRPr="00CC20A1">
        <w:rPr>
          <w:rFonts w:ascii="Cambria" w:hAnsi="Sylfaen"/>
          <w:lang w:val="ka-GE"/>
        </w:rPr>
        <w:t>ა</w:t>
      </w:r>
      <w:r w:rsidRPr="00CC20A1">
        <w:rPr>
          <w:rFonts w:ascii="Cambria" w:hAnsi="Sylfaen"/>
          <w:lang w:val="ka-GE"/>
        </w:rPr>
        <w:t>)</w:t>
      </w:r>
      <w:r w:rsidRPr="00CC20A1">
        <w:rPr>
          <w:rFonts w:ascii="Cambria" w:hAnsi="Sylfaen"/>
          <w:lang w:val="ka-GE"/>
        </w:rPr>
        <w:t>იპ</w:t>
      </w:r>
      <w:r w:rsidRPr="00CC20A1">
        <w:rPr>
          <w:rFonts w:ascii="Cambria" w:hAnsi="Sylfaen"/>
          <w:lang w:val="ka-GE"/>
        </w:rPr>
        <w:t xml:space="preserve"> </w:t>
      </w:r>
      <w:r w:rsidRPr="00CC20A1">
        <w:rPr>
          <w:rFonts w:ascii="Cambria" w:hAnsi="Sylfaen"/>
          <w:lang w:val="ka-GE"/>
        </w:rPr>
        <w:t>„კოდალა“</w:t>
      </w:r>
      <w:r w:rsidRPr="00CC20A1">
        <w:rPr>
          <w:rFonts w:ascii="Cambria" w:hAnsi="Sylfaen"/>
          <w:lang w:val="ka-GE"/>
        </w:rPr>
        <w:t xml:space="preserve">. </w:t>
      </w:r>
    </w:p>
    <w:p w14:paraId="4E1337E2" w14:textId="77777777" w:rsidR="00403991" w:rsidRPr="00CC20A1" w:rsidRDefault="00403991" w:rsidP="00DE1190">
      <w:pPr>
        <w:pStyle w:val="ListParagraph"/>
        <w:numPr>
          <w:ilvl w:val="0"/>
          <w:numId w:val="5"/>
        </w:numPr>
        <w:ind w:left="0" w:firstLine="0"/>
        <w:contextualSpacing w:val="0"/>
        <w:rPr>
          <w:rFonts w:hAnsiTheme="majorHAnsi"/>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 xml:space="preserve"> </w:t>
      </w:r>
      <w:r w:rsidRPr="00CC20A1">
        <w:rPr>
          <w:rFonts w:ascii="Cambria" w:hAnsi="Sylfaen"/>
          <w:lang w:val="ka-GE"/>
        </w:rPr>
        <w:t>აქტიურად</w:t>
      </w:r>
      <w:r w:rsidRPr="00CC20A1">
        <w:rPr>
          <w:rFonts w:ascii="Cambria" w:hAnsi="Sylfaen"/>
          <w:lang w:val="ka-GE"/>
        </w:rPr>
        <w:t xml:space="preserve"> </w:t>
      </w:r>
      <w:r w:rsidRPr="00CC20A1">
        <w:rPr>
          <w:rFonts w:ascii="Cambria" w:hAnsi="Sylfaen"/>
          <w:lang w:val="ka-GE"/>
        </w:rPr>
        <w:t>აგრძელებს</w:t>
      </w:r>
      <w:r w:rsidRPr="00CC20A1">
        <w:rPr>
          <w:rFonts w:ascii="Cambria" w:hAnsi="Sylfaen"/>
          <w:lang w:val="ka-GE"/>
        </w:rPr>
        <w:t xml:space="preserve"> </w:t>
      </w:r>
      <w:r w:rsidRPr="00CC20A1">
        <w:rPr>
          <w:rFonts w:ascii="Cambria" w:hAnsi="Sylfaen"/>
          <w:lang w:val="ka-GE"/>
        </w:rPr>
        <w:t>თანამშრომლობას</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ორგანიზაციებთან</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საქართველოში</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მისიის</w:t>
      </w:r>
      <w:r w:rsidRPr="00CC20A1">
        <w:rPr>
          <w:rFonts w:ascii="Cambria" w:hAnsi="Sylfaen"/>
          <w:lang w:val="ka-GE"/>
        </w:rPr>
        <w:t xml:space="preserve"> (EU), </w:t>
      </w:r>
      <w:r w:rsidRPr="00CC20A1">
        <w:rPr>
          <w:rFonts w:ascii="Cambria" w:hAnsi="Sylfaen"/>
          <w:lang w:val="ka-GE"/>
        </w:rPr>
        <w:t>მსოფლიო</w:t>
      </w:r>
      <w:r w:rsidRPr="00CC20A1">
        <w:rPr>
          <w:rFonts w:ascii="Cambria" w:hAnsi="Sylfaen"/>
          <w:lang w:val="ka-GE"/>
        </w:rPr>
        <w:t xml:space="preserve"> </w:t>
      </w:r>
      <w:r w:rsidRPr="00CC20A1">
        <w:rPr>
          <w:rFonts w:ascii="Cambria" w:hAnsi="Sylfaen"/>
          <w:lang w:val="ka-GE"/>
        </w:rPr>
        <w:t>ბანკის</w:t>
      </w:r>
      <w:r w:rsidRPr="00CC20A1">
        <w:rPr>
          <w:rFonts w:ascii="Cambria" w:hAnsi="Sylfaen"/>
          <w:lang w:val="ka-GE"/>
        </w:rPr>
        <w:t xml:space="preserve"> (WB), </w:t>
      </w:r>
      <w:r w:rsidRPr="00CC20A1">
        <w:rPr>
          <w:rFonts w:ascii="Cambria" w:hAnsi="Sylfaen"/>
          <w:lang w:val="ka-GE"/>
        </w:rPr>
        <w:t>გაეროს</w:t>
      </w:r>
      <w:r w:rsidRPr="00CC20A1">
        <w:rPr>
          <w:rFonts w:ascii="Cambria" w:hAnsi="Sylfaen"/>
          <w:lang w:val="ka-GE"/>
        </w:rPr>
        <w:t xml:space="preserve"> (UNO),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ორგანიზაციის</w:t>
      </w:r>
      <w:r w:rsidRPr="00CC20A1">
        <w:rPr>
          <w:rFonts w:ascii="Cambria" w:hAnsi="Sylfaen"/>
          <w:lang w:val="ka-GE"/>
        </w:rPr>
        <w:t xml:space="preserve"> (ILO), </w:t>
      </w:r>
      <w:r w:rsidRPr="00CC20A1">
        <w:rPr>
          <w:rFonts w:ascii="Cambria" w:hAnsi="Sylfaen"/>
          <w:lang w:val="ka-GE"/>
        </w:rPr>
        <w:t>ევროპის</w:t>
      </w:r>
      <w:r w:rsidRPr="00CC20A1">
        <w:rPr>
          <w:rFonts w:ascii="Cambria" w:hAnsi="Sylfaen"/>
          <w:lang w:val="ka-GE"/>
        </w:rPr>
        <w:t xml:space="preserve"> </w:t>
      </w:r>
      <w:r w:rsidRPr="00CC20A1">
        <w:rPr>
          <w:rFonts w:ascii="Cambria" w:hAnsi="Sylfaen"/>
          <w:lang w:val="ka-GE"/>
        </w:rPr>
        <w:t>ტრენინგების</w:t>
      </w:r>
      <w:r w:rsidRPr="00CC20A1">
        <w:rPr>
          <w:rFonts w:ascii="Cambria" w:hAnsi="Sylfaen"/>
          <w:lang w:val="ka-GE"/>
        </w:rPr>
        <w:t xml:space="preserve"> </w:t>
      </w:r>
      <w:r w:rsidRPr="00CC20A1">
        <w:rPr>
          <w:rFonts w:ascii="Cambria" w:hAnsi="Sylfaen"/>
          <w:lang w:val="ka-GE"/>
        </w:rPr>
        <w:t>ფონდისა</w:t>
      </w:r>
      <w:r w:rsidRPr="00CC20A1">
        <w:rPr>
          <w:rFonts w:ascii="Cambria" w:hAnsi="Sylfaen"/>
          <w:lang w:val="ka-GE"/>
        </w:rPr>
        <w:t xml:space="preserve"> (ETF)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გერმანიის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თანამშრომლობის</w:t>
      </w:r>
      <w:r w:rsidRPr="00CC20A1">
        <w:rPr>
          <w:rFonts w:ascii="Cambria" w:hAnsi="Sylfaen"/>
          <w:lang w:val="ka-GE"/>
        </w:rPr>
        <w:t xml:space="preserve"> </w:t>
      </w:r>
      <w:r w:rsidRPr="00CC20A1">
        <w:rPr>
          <w:rFonts w:ascii="Cambria" w:hAnsi="Sylfaen"/>
          <w:lang w:val="ka-GE"/>
        </w:rPr>
        <w:t>საზოგადოებასთან</w:t>
      </w:r>
      <w:r w:rsidRPr="00CC20A1">
        <w:rPr>
          <w:rFonts w:ascii="Cambria" w:hAnsi="Sylfaen"/>
          <w:lang w:val="ka-GE"/>
        </w:rPr>
        <w:t xml:space="preserve"> (GIZ);</w:t>
      </w:r>
      <w:r w:rsidR="00CC20A1">
        <w:rPr>
          <w:rFonts w:ascii="Cambria" w:hAnsi="Sylfaen"/>
          <w:lang w:val="ka-GE"/>
        </w:rPr>
        <w:t xml:space="preserve"> </w:t>
      </w:r>
      <w:r w:rsidR="00CC20A1">
        <w:rPr>
          <w:rFonts w:ascii="Cambria" w:hAnsi="Sylfaen"/>
          <w:lang w:val="ka-GE"/>
        </w:rPr>
        <w:t>გარდა</w:t>
      </w:r>
      <w:r w:rsidR="00CC20A1">
        <w:rPr>
          <w:rFonts w:ascii="Cambria" w:hAnsi="Sylfaen"/>
          <w:lang w:val="ka-GE"/>
        </w:rPr>
        <w:t xml:space="preserve"> </w:t>
      </w:r>
      <w:r w:rsidR="00CC20A1">
        <w:rPr>
          <w:rFonts w:ascii="Cambria" w:hAnsi="Sylfaen"/>
          <w:lang w:val="ka-GE"/>
        </w:rPr>
        <w:t>ამისა</w:t>
      </w:r>
      <w:r w:rsidR="00CC20A1">
        <w:rPr>
          <w:rFonts w:ascii="Cambria" w:hAnsi="Sylfaen"/>
          <w:lang w:val="ka-GE"/>
        </w:rPr>
        <w:t>,</w:t>
      </w:r>
      <w:r w:rsidRPr="00CC20A1">
        <w:rPr>
          <w:rFonts w:hAnsiTheme="majorHAnsi"/>
          <w:lang w:val="ka-GE"/>
        </w:rPr>
        <w:t xml:space="preserve"> </w:t>
      </w:r>
      <w:r w:rsidRPr="00CC20A1">
        <w:rPr>
          <w:rFonts w:ascii="Sylfaen" w:hAnsi="Sylfaen" w:cs="Sylfaen"/>
          <w:lang w:val="ka-GE"/>
        </w:rPr>
        <w:t>მიგრაციის</w:t>
      </w:r>
      <w:r w:rsidRPr="00CC20A1">
        <w:rPr>
          <w:rFonts w:hAnsiTheme="majorHAnsi"/>
          <w:lang w:val="ka-GE"/>
        </w:rPr>
        <w:t xml:space="preserve"> </w:t>
      </w:r>
      <w:r w:rsidRPr="00CC20A1">
        <w:rPr>
          <w:rFonts w:ascii="Sylfaen" w:hAnsi="Sylfaen" w:cs="Sylfaen"/>
          <w:lang w:val="ka-GE"/>
        </w:rPr>
        <w:t>საერთაშორისო</w:t>
      </w:r>
      <w:r w:rsidRPr="00CC20A1">
        <w:rPr>
          <w:rFonts w:hAnsiTheme="majorHAnsi"/>
          <w:lang w:val="ka-GE"/>
        </w:rPr>
        <w:t xml:space="preserve"> </w:t>
      </w:r>
      <w:r w:rsidRPr="00CC20A1">
        <w:rPr>
          <w:rFonts w:ascii="Sylfaen" w:hAnsi="Sylfaen" w:cs="Sylfaen"/>
          <w:lang w:val="ka-GE"/>
        </w:rPr>
        <w:t>ორგანიზაციის</w:t>
      </w:r>
      <w:r w:rsidRPr="00CC20A1">
        <w:rPr>
          <w:rFonts w:hAnsiTheme="majorHAnsi"/>
          <w:lang w:val="ka-GE"/>
        </w:rPr>
        <w:t xml:space="preserve"> (IOM) </w:t>
      </w:r>
      <w:r w:rsidRPr="00CC20A1">
        <w:rPr>
          <w:rFonts w:ascii="Sylfaen" w:hAnsi="Sylfaen" w:cs="Sylfaen"/>
          <w:lang w:val="ka-GE"/>
        </w:rPr>
        <w:t>წარმომადგენლებთან</w:t>
      </w:r>
      <w:r w:rsidRPr="00CC20A1">
        <w:rPr>
          <w:rFonts w:hAnsiTheme="majorHAnsi"/>
          <w:lang w:val="ka-GE"/>
        </w:rPr>
        <w:t xml:space="preserve"> </w:t>
      </w:r>
      <w:r w:rsidRPr="00CC20A1">
        <w:rPr>
          <w:rFonts w:ascii="Sylfaen" w:hAnsi="Sylfaen" w:cs="Sylfaen"/>
          <w:lang w:val="ka-GE"/>
        </w:rPr>
        <w:t>მჭიდრო</w:t>
      </w:r>
      <w:r w:rsidRPr="00CC20A1">
        <w:rPr>
          <w:rFonts w:hAnsiTheme="majorHAnsi"/>
          <w:lang w:val="ka-GE"/>
        </w:rPr>
        <w:t xml:space="preserve"> </w:t>
      </w:r>
      <w:r w:rsidRPr="00CC20A1">
        <w:rPr>
          <w:rFonts w:ascii="Sylfaen" w:hAnsi="Sylfaen" w:cs="Sylfaen"/>
          <w:lang w:val="ka-GE"/>
        </w:rPr>
        <w:t>თანამშრომლობის</w:t>
      </w:r>
      <w:r w:rsidRPr="00CC20A1">
        <w:rPr>
          <w:rFonts w:hAnsiTheme="majorHAnsi"/>
          <w:lang w:val="ka-GE"/>
        </w:rPr>
        <w:t xml:space="preserve"> </w:t>
      </w:r>
      <w:r w:rsidRPr="00CC20A1">
        <w:rPr>
          <w:rFonts w:ascii="Sylfaen" w:hAnsi="Sylfaen" w:cs="Sylfaen"/>
          <w:lang w:val="ka-GE"/>
        </w:rPr>
        <w:t>საფუძველზე</w:t>
      </w:r>
      <w:r w:rsidRPr="00CC20A1">
        <w:rPr>
          <w:rFonts w:hAnsiTheme="majorHAnsi"/>
          <w:lang w:val="ka-GE"/>
        </w:rPr>
        <w:t xml:space="preserve"> </w:t>
      </w:r>
      <w:r w:rsidRPr="00CC20A1">
        <w:rPr>
          <w:rFonts w:ascii="Sylfaen" w:hAnsi="Sylfaen" w:cs="Sylfaen"/>
          <w:lang w:val="ka-GE"/>
        </w:rPr>
        <w:t>დასაქმების</w:t>
      </w:r>
      <w:r w:rsidRPr="00CC20A1">
        <w:rPr>
          <w:rFonts w:hAnsiTheme="majorHAnsi"/>
          <w:lang w:val="ka-GE"/>
        </w:rPr>
        <w:t xml:space="preserve"> </w:t>
      </w:r>
      <w:r w:rsidRPr="00CC20A1">
        <w:rPr>
          <w:rFonts w:ascii="Sylfaen" w:hAnsi="Sylfaen" w:cs="Sylfaen"/>
          <w:lang w:val="ka-GE"/>
        </w:rPr>
        <w:t>პროგრამების</w:t>
      </w:r>
      <w:r w:rsidRPr="00CC20A1">
        <w:rPr>
          <w:rFonts w:hAnsiTheme="majorHAnsi"/>
          <w:lang w:val="ka-GE"/>
        </w:rPr>
        <w:t xml:space="preserve"> </w:t>
      </w:r>
      <w:r w:rsidRPr="00CC20A1">
        <w:rPr>
          <w:rFonts w:ascii="Sylfaen" w:hAnsi="Sylfaen" w:cs="Sylfaen"/>
          <w:lang w:val="ka-GE"/>
        </w:rPr>
        <w:t>დეპარტამენტი</w:t>
      </w:r>
      <w:r w:rsidRPr="00CC20A1">
        <w:rPr>
          <w:rFonts w:hAnsiTheme="majorHAnsi"/>
          <w:lang w:val="ka-GE"/>
        </w:rPr>
        <w:t xml:space="preserve"> </w:t>
      </w:r>
      <w:r w:rsidRPr="00CC20A1">
        <w:rPr>
          <w:rFonts w:ascii="Sylfaen" w:hAnsi="Sylfaen" w:cs="Sylfaen"/>
          <w:lang w:val="ka-GE"/>
        </w:rPr>
        <w:t>ჩართულია</w:t>
      </w:r>
      <w:r w:rsidRPr="00CC20A1">
        <w:rPr>
          <w:rFonts w:hAnsiTheme="majorHAnsi"/>
          <w:lang w:val="ka-GE"/>
        </w:rPr>
        <w:t xml:space="preserve"> </w:t>
      </w:r>
      <w:r w:rsidRPr="00CC20A1">
        <w:rPr>
          <w:rFonts w:ascii="Sylfaen" w:hAnsi="Sylfaen" w:cs="Sylfaen"/>
          <w:lang w:val="ka-GE"/>
        </w:rPr>
        <w:t>მიგრანტ</w:t>
      </w:r>
      <w:r w:rsidRPr="00CC20A1">
        <w:rPr>
          <w:rFonts w:hAnsiTheme="majorHAnsi"/>
          <w:lang w:val="ka-GE"/>
        </w:rPr>
        <w:t xml:space="preserve"> </w:t>
      </w:r>
      <w:r w:rsidRPr="00CC20A1">
        <w:rPr>
          <w:rFonts w:ascii="Sylfaen" w:hAnsi="Sylfaen" w:cs="Sylfaen"/>
          <w:lang w:val="ka-GE"/>
        </w:rPr>
        <w:t>მუშაკთა</w:t>
      </w:r>
      <w:r w:rsidRPr="00CC20A1">
        <w:rPr>
          <w:rFonts w:hAnsiTheme="majorHAnsi"/>
          <w:lang w:val="ka-GE"/>
        </w:rPr>
        <w:t xml:space="preserve"> </w:t>
      </w:r>
      <w:r w:rsidRPr="00CC20A1">
        <w:rPr>
          <w:rFonts w:ascii="Sylfaen" w:hAnsi="Sylfaen" w:cs="Sylfaen"/>
          <w:lang w:val="ka-GE"/>
        </w:rPr>
        <w:t>დროებითი</w:t>
      </w:r>
      <w:r w:rsidRPr="00CC20A1">
        <w:rPr>
          <w:rFonts w:hAnsiTheme="majorHAnsi"/>
          <w:lang w:val="ka-GE"/>
        </w:rPr>
        <w:t xml:space="preserve"> </w:t>
      </w:r>
      <w:r w:rsidRPr="00CC20A1">
        <w:rPr>
          <w:rFonts w:ascii="Sylfaen" w:hAnsi="Sylfaen" w:cs="Sylfaen"/>
          <w:lang w:val="ka-GE"/>
        </w:rPr>
        <w:t>შრომითი</w:t>
      </w:r>
      <w:r w:rsidRPr="00CC20A1">
        <w:rPr>
          <w:rFonts w:hAnsiTheme="majorHAnsi"/>
          <w:lang w:val="ka-GE"/>
        </w:rPr>
        <w:t xml:space="preserve"> </w:t>
      </w:r>
      <w:r w:rsidRPr="00CC20A1">
        <w:rPr>
          <w:rFonts w:ascii="Sylfaen" w:hAnsi="Sylfaen" w:cs="Sylfaen"/>
          <w:lang w:val="ka-GE"/>
        </w:rPr>
        <w:t>დასაქმების</w:t>
      </w:r>
      <w:r w:rsidRPr="00CC20A1">
        <w:rPr>
          <w:rFonts w:hAnsiTheme="majorHAnsi"/>
          <w:lang w:val="ka-GE"/>
        </w:rPr>
        <w:t xml:space="preserve"> (</w:t>
      </w:r>
      <w:r w:rsidRPr="00CC20A1">
        <w:rPr>
          <w:rFonts w:ascii="Sylfaen" w:hAnsi="Sylfaen" w:cs="Sylfaen"/>
          <w:lang w:val="ka-GE"/>
        </w:rPr>
        <w:t>პოლონეთსა</w:t>
      </w:r>
      <w:r w:rsidRPr="00CC20A1">
        <w:rPr>
          <w:rFonts w:hAnsiTheme="majorHAnsi"/>
          <w:lang w:val="ka-GE"/>
        </w:rPr>
        <w:t xml:space="preserve"> </w:t>
      </w:r>
      <w:r w:rsidRPr="00CC20A1">
        <w:rPr>
          <w:rFonts w:ascii="Sylfaen" w:hAnsi="Sylfaen" w:cs="Sylfaen"/>
          <w:lang w:val="ka-GE"/>
        </w:rPr>
        <w:t>და</w:t>
      </w:r>
      <w:r w:rsidRPr="00CC20A1">
        <w:rPr>
          <w:rFonts w:hAnsiTheme="majorHAnsi"/>
          <w:lang w:val="ka-GE"/>
        </w:rPr>
        <w:t xml:space="preserve"> </w:t>
      </w:r>
      <w:r w:rsidRPr="00CC20A1">
        <w:rPr>
          <w:rFonts w:ascii="Sylfaen" w:hAnsi="Sylfaen" w:cs="Sylfaen"/>
          <w:lang w:val="ka-GE"/>
        </w:rPr>
        <w:t>ესტონეთში</w:t>
      </w:r>
      <w:r w:rsidRPr="00CC20A1">
        <w:rPr>
          <w:rFonts w:hAnsiTheme="majorHAnsi"/>
          <w:lang w:val="ka-GE"/>
        </w:rPr>
        <w:t xml:space="preserve">) </w:t>
      </w:r>
      <w:r w:rsidRPr="00CC20A1">
        <w:rPr>
          <w:rFonts w:ascii="Sylfaen" w:hAnsi="Sylfaen" w:cs="Sylfaen"/>
          <w:lang w:val="ka-GE"/>
        </w:rPr>
        <w:t>პროცესებში</w:t>
      </w:r>
      <w:r w:rsidRPr="00CC20A1">
        <w:rPr>
          <w:rFonts w:hAnsiTheme="majorHAnsi"/>
          <w:lang w:val="ka-GE"/>
        </w:rPr>
        <w:t>.</w:t>
      </w:r>
    </w:p>
    <w:p w14:paraId="5253B6D6"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არსებული</w:t>
      </w:r>
      <w:r w:rsidRPr="00CC20A1">
        <w:rPr>
          <w:rFonts w:ascii="Cambria" w:hAnsi="Sylfaen"/>
          <w:lang w:val="ka-GE"/>
        </w:rPr>
        <w:t xml:space="preserve"> </w:t>
      </w:r>
      <w:r w:rsidRPr="00CC20A1">
        <w:rPr>
          <w:rFonts w:ascii="Cambria" w:hAnsi="Sylfaen"/>
          <w:lang w:val="ka-GE"/>
        </w:rPr>
        <w:t>მომსახურებების</w:t>
      </w:r>
      <w:r w:rsidRPr="00CC20A1">
        <w:rPr>
          <w:rFonts w:ascii="Cambria" w:hAnsi="Sylfaen"/>
          <w:lang w:val="ka-GE"/>
        </w:rPr>
        <w:t xml:space="preserve"> </w:t>
      </w:r>
      <w:r w:rsidRPr="00CC20A1">
        <w:rPr>
          <w:rFonts w:ascii="Cambria" w:hAnsi="Sylfaen"/>
          <w:lang w:val="ka-GE"/>
        </w:rPr>
        <w:t>შეფასებისა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ანალიზის</w:t>
      </w:r>
      <w:r w:rsidRPr="00CC20A1">
        <w:rPr>
          <w:rFonts w:ascii="Cambria" w:hAnsi="Sylfaen"/>
          <w:lang w:val="ka-GE"/>
        </w:rPr>
        <w:t xml:space="preserve"> </w:t>
      </w:r>
      <w:r w:rsidRPr="00CC20A1">
        <w:rPr>
          <w:rFonts w:ascii="Cambria" w:hAnsi="Sylfaen"/>
          <w:lang w:val="ka-GE"/>
        </w:rPr>
        <w:t>ფარგლებში</w:t>
      </w:r>
      <w:r w:rsidR="00FD3C9D" w:rsidRPr="00CC20A1">
        <w:rPr>
          <w:rFonts w:ascii="Cambria" w:hAnsi="Sylfaen"/>
          <w:lang w:val="ka-GE"/>
        </w:rPr>
        <w:t>,</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აგვისტოს</w:t>
      </w:r>
      <w:r w:rsidRPr="00CC20A1">
        <w:rPr>
          <w:rFonts w:ascii="Cambria" w:hAnsi="Sylfaen"/>
          <w:lang w:val="ka-GE"/>
        </w:rPr>
        <w:t xml:space="preserve"> </w:t>
      </w:r>
      <w:r w:rsidRPr="00CC20A1">
        <w:rPr>
          <w:rFonts w:ascii="Cambria" w:hAnsi="Sylfaen"/>
          <w:lang w:val="ka-GE"/>
        </w:rPr>
        <w:t>თვიდან</w:t>
      </w:r>
      <w:r w:rsidRPr="00CC20A1">
        <w:rPr>
          <w:rFonts w:ascii="Cambria" w:hAnsi="Sylfaen"/>
          <w:lang w:val="ka-GE"/>
        </w:rPr>
        <w:t xml:space="preserve"> 2017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იანვრის</w:t>
      </w:r>
      <w:r w:rsidRPr="00CC20A1">
        <w:rPr>
          <w:rFonts w:ascii="Cambria" w:hAnsi="Sylfaen"/>
          <w:lang w:val="ka-GE"/>
        </w:rPr>
        <w:t xml:space="preserve"> </w:t>
      </w:r>
      <w:r w:rsidRPr="00CC20A1">
        <w:rPr>
          <w:rFonts w:ascii="Cambria" w:hAnsi="Sylfaen"/>
          <w:lang w:val="ka-GE"/>
        </w:rPr>
        <w:t>ჩათვლით</w:t>
      </w:r>
      <w:r w:rsidR="00FD3C9D" w:rsidRPr="00CC20A1">
        <w:rPr>
          <w:rFonts w:ascii="Cambria" w:hAnsi="Sylfaen"/>
          <w:lang w:val="ka-GE"/>
        </w:rPr>
        <w:t>,</w:t>
      </w:r>
      <w:r w:rsidRPr="00CC20A1">
        <w:rPr>
          <w:rFonts w:ascii="Cambria" w:hAnsi="Sylfaen"/>
          <w:lang w:val="ka-GE"/>
        </w:rPr>
        <w:t xml:space="preserve"> </w:t>
      </w:r>
      <w:r w:rsidRPr="00CC20A1">
        <w:rPr>
          <w:rFonts w:ascii="Cambria" w:hAnsi="Sylfaen"/>
          <w:lang w:val="ka-GE"/>
        </w:rPr>
        <w:t>მიმდინარეობდა</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დაძმობილების</w:t>
      </w:r>
      <w:r w:rsidRPr="00CC20A1">
        <w:rPr>
          <w:rFonts w:ascii="Cambria" w:hAnsi="Sylfaen"/>
          <w:lang w:val="ka-GE"/>
        </w:rPr>
        <w:t xml:space="preserve"> </w:t>
      </w:r>
      <w:r w:rsidRPr="00CC20A1">
        <w:rPr>
          <w:rFonts w:ascii="Cambria" w:hAnsi="Sylfaen"/>
          <w:lang w:val="ka-GE"/>
        </w:rPr>
        <w:t>პროექტი</w:t>
      </w:r>
      <w:r w:rsidR="00FD3C9D" w:rsidRPr="00CC20A1">
        <w:rPr>
          <w:rFonts w:ascii="Cambria" w:hAnsi="Sylfaen"/>
          <w:lang w:val="ka-GE"/>
        </w:rPr>
        <w:t xml:space="preserve"> </w:t>
      </w:r>
      <w:r w:rsidRPr="00CC20A1">
        <w:rPr>
          <w:rFonts w:ascii="Cambria" w:hAnsi="Sylfaen"/>
          <w:lang w:val="ka-GE"/>
        </w:rPr>
        <w:t xml:space="preserve">(Twinning)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შესაძლებლობების</w:t>
      </w:r>
      <w:r w:rsidRPr="00CC20A1">
        <w:rPr>
          <w:rFonts w:ascii="Cambria" w:hAnsi="Sylfaen"/>
          <w:lang w:val="ka-GE"/>
        </w:rPr>
        <w:t xml:space="preserve"> </w:t>
      </w:r>
      <w:r w:rsidRPr="00CC20A1">
        <w:rPr>
          <w:rFonts w:ascii="Cambria" w:hAnsi="Sylfaen"/>
          <w:lang w:val="ka-GE"/>
        </w:rPr>
        <w:t>განვითარება“</w:t>
      </w:r>
      <w:r w:rsidRPr="00CC20A1">
        <w:rPr>
          <w:rFonts w:ascii="Cambria" w:hAnsi="Sylfaen"/>
          <w:lang w:val="ka-GE"/>
        </w:rPr>
        <w:t xml:space="preserve">. </w:t>
      </w:r>
      <w:r w:rsidRPr="00CC20A1">
        <w:rPr>
          <w:rFonts w:ascii="Cambria" w:hAnsi="Sylfaen"/>
          <w:lang w:val="ka-GE"/>
        </w:rPr>
        <w:t>აღნიშნული</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ფარგლებში</w:t>
      </w:r>
      <w:r w:rsidR="00FD3C9D" w:rsidRPr="00CC20A1">
        <w:rPr>
          <w:rFonts w:ascii="Cambria" w:hAnsi="Sylfaen"/>
          <w:lang w:val="ka-GE"/>
        </w:rPr>
        <w:t>:</w:t>
      </w:r>
      <w:r w:rsidRPr="00CC20A1">
        <w:rPr>
          <w:rFonts w:ascii="Cambria" w:hAnsi="Sylfaen"/>
          <w:lang w:val="ka-GE"/>
        </w:rPr>
        <w:t xml:space="preserve"> 1. </w:t>
      </w:r>
      <w:r w:rsidRPr="00CC20A1">
        <w:rPr>
          <w:rFonts w:ascii="Cambria" w:hAnsi="Sylfaen"/>
          <w:lang w:val="ka-GE"/>
        </w:rPr>
        <w:t>გადაისინჯა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საკანონდებლო</w:t>
      </w:r>
      <w:r w:rsidRPr="00CC20A1">
        <w:rPr>
          <w:rFonts w:ascii="Cambria" w:hAnsi="Sylfaen"/>
          <w:lang w:val="ka-GE"/>
        </w:rPr>
        <w:t xml:space="preserve"> </w:t>
      </w:r>
      <w:r w:rsidRPr="00CC20A1">
        <w:rPr>
          <w:rFonts w:ascii="Cambria" w:hAnsi="Sylfaen"/>
          <w:lang w:val="ka-GE"/>
        </w:rPr>
        <w:t>ბაზა</w:t>
      </w:r>
      <w:r w:rsidRPr="00CC20A1">
        <w:rPr>
          <w:rFonts w:ascii="Cambria" w:hAnsi="Sylfaen"/>
          <w:lang w:val="ka-GE"/>
        </w:rPr>
        <w:t xml:space="preserve">, </w:t>
      </w:r>
      <w:r w:rsidRPr="00CC20A1">
        <w:rPr>
          <w:rFonts w:ascii="Cambria" w:hAnsi="Sylfaen"/>
          <w:lang w:val="ka-GE"/>
        </w:rPr>
        <w:t>რომელიც</w:t>
      </w:r>
      <w:r w:rsidRPr="00CC20A1">
        <w:rPr>
          <w:rFonts w:ascii="Cambria" w:hAnsi="Sylfaen"/>
          <w:lang w:val="ka-GE"/>
        </w:rPr>
        <w:t xml:space="preserve"> </w:t>
      </w:r>
      <w:r w:rsidRPr="00CC20A1">
        <w:rPr>
          <w:rFonts w:ascii="Cambria" w:hAnsi="Sylfaen"/>
          <w:lang w:val="ka-GE"/>
        </w:rPr>
        <w:t>დაკავშირებულია</w:t>
      </w:r>
      <w:r w:rsidRPr="00CC20A1">
        <w:rPr>
          <w:rFonts w:ascii="Cambria" w:hAnsi="Sylfaen"/>
          <w:lang w:val="ka-GE"/>
        </w:rPr>
        <w:t xml:space="preserve"> </w:t>
      </w:r>
      <w:r w:rsidRPr="00CC20A1">
        <w:rPr>
          <w:rFonts w:ascii="Cambria" w:hAnsi="Sylfaen"/>
          <w:lang w:val="ka-GE"/>
        </w:rPr>
        <w:t>დასაქმებასთან</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ასოცირების</w:t>
      </w:r>
      <w:r w:rsidRPr="00CC20A1">
        <w:rPr>
          <w:rFonts w:ascii="Cambria" w:hAnsi="Sylfaen"/>
          <w:lang w:val="ka-GE"/>
        </w:rPr>
        <w:t xml:space="preserve"> </w:t>
      </w:r>
      <w:r w:rsidRPr="00CC20A1">
        <w:rPr>
          <w:rFonts w:ascii="Cambria" w:hAnsi="Sylfaen"/>
          <w:lang w:val="ka-GE"/>
        </w:rPr>
        <w:t>ხელშეკრულების</w:t>
      </w:r>
      <w:r w:rsidRPr="00CC20A1">
        <w:rPr>
          <w:rFonts w:ascii="Cambria" w:hAnsi="Sylfaen"/>
          <w:lang w:val="ka-GE"/>
        </w:rPr>
        <w:t xml:space="preserve"> </w:t>
      </w:r>
      <w:r w:rsidRPr="00CC20A1">
        <w:rPr>
          <w:rFonts w:ascii="Cambria" w:hAnsi="Sylfaen"/>
          <w:lang w:val="ka-GE"/>
        </w:rPr>
        <w:t>დანართის</w:t>
      </w:r>
      <w:r w:rsidRPr="00CC20A1">
        <w:rPr>
          <w:rFonts w:ascii="Cambria" w:hAnsi="Sylfaen"/>
          <w:lang w:val="ka-GE"/>
        </w:rPr>
        <w:t xml:space="preserve"> XXX </w:t>
      </w:r>
      <w:r w:rsidRPr="00CC20A1">
        <w:rPr>
          <w:rFonts w:ascii="Cambria" w:hAnsi="Sylfaen"/>
          <w:lang w:val="ka-GE"/>
        </w:rPr>
        <w:t>დებულების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2. </w:t>
      </w:r>
      <w:r w:rsidRPr="00CC20A1">
        <w:rPr>
          <w:rFonts w:ascii="Cambria" w:hAnsi="Sylfaen"/>
          <w:lang w:val="ka-GE"/>
        </w:rPr>
        <w:t>შესწორდა</w:t>
      </w:r>
      <w:r w:rsidRPr="00CC20A1">
        <w:rPr>
          <w:rFonts w:ascii="Cambria" w:hAnsi="Sylfaen"/>
          <w:lang w:val="ka-GE"/>
        </w:rPr>
        <w:t xml:space="preserve"> ESS</w:t>
      </w:r>
      <w:r w:rsidR="00FD3C9D" w:rsidRPr="00CC20A1">
        <w:rPr>
          <w:rFonts w:ascii="Cambria" w:hAnsi="Sylfaen"/>
          <w:lang w:val="ka-GE"/>
        </w:rPr>
        <w:t>-</w:t>
      </w:r>
      <w:r w:rsidRPr="00CC20A1">
        <w:rPr>
          <w:rFonts w:ascii="Cambria" w:hAnsi="Sylfaen"/>
          <w:lang w:val="ka-GE"/>
        </w:rPr>
        <w:t>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სამსახურის</w:t>
      </w:r>
      <w:r w:rsidRPr="00CC20A1">
        <w:rPr>
          <w:rFonts w:ascii="Cambria" w:hAnsi="Sylfaen"/>
          <w:lang w:val="ka-GE"/>
        </w:rPr>
        <w:t xml:space="preserve">) </w:t>
      </w:r>
      <w:r w:rsidRPr="00CC20A1">
        <w:rPr>
          <w:rFonts w:ascii="Cambria" w:hAnsi="Sylfaen"/>
          <w:lang w:val="ka-GE"/>
        </w:rPr>
        <w:t>სტრუქტურა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ფუნქციები</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მენეჯმენტის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ადმინისტრაციული</w:t>
      </w:r>
      <w:r w:rsidRPr="00CC20A1">
        <w:rPr>
          <w:rFonts w:ascii="Cambria" w:hAnsi="Sylfaen"/>
          <w:lang w:val="ka-GE"/>
        </w:rPr>
        <w:t xml:space="preserve"> </w:t>
      </w:r>
      <w:r w:rsidRPr="00CC20A1">
        <w:rPr>
          <w:rFonts w:ascii="Cambria" w:hAnsi="Sylfaen"/>
          <w:lang w:val="ka-GE"/>
        </w:rPr>
        <w:lastRenderedPageBreak/>
        <w:t>პროცესები</w:t>
      </w:r>
      <w:r w:rsidRPr="00CC20A1">
        <w:rPr>
          <w:rFonts w:ascii="Cambria" w:hAnsi="Sylfaen"/>
          <w:lang w:val="ka-GE"/>
        </w:rPr>
        <w:t xml:space="preserve"> </w:t>
      </w:r>
      <w:r w:rsidRPr="00CC20A1">
        <w:rPr>
          <w:rFonts w:ascii="Cambria" w:hAnsi="Sylfaen"/>
          <w:lang w:val="ka-GE"/>
        </w:rPr>
        <w:t>სრულყოფილად</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ნათლად</w:t>
      </w:r>
      <w:r w:rsidRPr="00CC20A1">
        <w:rPr>
          <w:rFonts w:ascii="Cambria" w:hAnsi="Sylfaen"/>
          <w:lang w:val="ka-GE"/>
        </w:rPr>
        <w:t xml:space="preserve"> </w:t>
      </w:r>
      <w:r w:rsidRPr="00CC20A1">
        <w:rPr>
          <w:rFonts w:ascii="Cambria" w:hAnsi="Sylfaen"/>
          <w:lang w:val="ka-GE"/>
        </w:rPr>
        <w:t>კოდიფიცირდა</w:t>
      </w:r>
      <w:r w:rsidRPr="00CC20A1">
        <w:rPr>
          <w:rFonts w:ascii="Cambria" w:hAnsi="Sylfaen"/>
          <w:lang w:val="ka-GE"/>
        </w:rPr>
        <w:t xml:space="preserve">; 3.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კონცეფცია</w:t>
      </w:r>
      <w:r w:rsidRPr="00CC20A1">
        <w:rPr>
          <w:rFonts w:ascii="Cambria" w:hAnsi="Sylfaen"/>
          <w:lang w:val="ka-GE"/>
        </w:rPr>
        <w:t xml:space="preserve"> Worknet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სისტემის</w:t>
      </w:r>
      <w:r w:rsidRPr="00CC20A1">
        <w:rPr>
          <w:rFonts w:ascii="Cambria" w:hAnsi="Sylfaen"/>
          <w:lang w:val="ka-GE"/>
        </w:rPr>
        <w:t xml:space="preserve"> </w:t>
      </w:r>
      <w:r w:rsidRPr="00CC20A1">
        <w:rPr>
          <w:rFonts w:ascii="Cambria" w:hAnsi="Sylfaen"/>
          <w:lang w:val="ka-GE"/>
        </w:rPr>
        <w:t>განახლებისათვის</w:t>
      </w:r>
      <w:r w:rsidRPr="00CC20A1">
        <w:rPr>
          <w:rFonts w:ascii="Cambria" w:hAnsi="Sylfaen"/>
          <w:lang w:val="ka-GE"/>
        </w:rPr>
        <w:t xml:space="preserve">. 4. </w:t>
      </w:r>
      <w:r w:rsidRPr="00CC20A1">
        <w:rPr>
          <w:rFonts w:ascii="Cambria" w:hAnsi="Sylfaen"/>
          <w:lang w:val="ka-GE"/>
        </w:rPr>
        <w:t>დაინერგა</w:t>
      </w:r>
      <w:r w:rsidRPr="00CC20A1">
        <w:rPr>
          <w:rFonts w:ascii="Cambria" w:hAnsi="Sylfaen"/>
          <w:lang w:val="ka-GE"/>
        </w:rPr>
        <w:t xml:space="preserve"> </w:t>
      </w:r>
      <w:r w:rsidRPr="00CC20A1">
        <w:rPr>
          <w:rFonts w:ascii="Cambria" w:hAnsi="Sylfaen"/>
          <w:lang w:val="ka-GE"/>
        </w:rPr>
        <w:t>თანამედროვე</w:t>
      </w:r>
      <w:r w:rsidRPr="00CC20A1">
        <w:rPr>
          <w:rFonts w:ascii="Cambria" w:hAnsi="Sylfaen"/>
          <w:lang w:val="ka-GE"/>
        </w:rPr>
        <w:t xml:space="preserve"> </w:t>
      </w:r>
      <w:r w:rsidRPr="00CC20A1">
        <w:rPr>
          <w:rFonts w:ascii="Cambria" w:hAnsi="Sylfaen"/>
          <w:lang w:val="ka-GE"/>
        </w:rPr>
        <w:t>ადამინური</w:t>
      </w:r>
      <w:r w:rsidRPr="00CC20A1">
        <w:rPr>
          <w:rFonts w:ascii="Cambria" w:hAnsi="Sylfaen"/>
          <w:lang w:val="ka-GE"/>
        </w:rPr>
        <w:t xml:space="preserve"> </w:t>
      </w:r>
      <w:r w:rsidRPr="00CC20A1">
        <w:rPr>
          <w:rFonts w:ascii="Cambria" w:hAnsi="Sylfaen"/>
          <w:lang w:val="ka-GE"/>
        </w:rPr>
        <w:t>რესურსების</w:t>
      </w:r>
      <w:r w:rsidRPr="00CC20A1">
        <w:rPr>
          <w:rFonts w:ascii="Cambria" w:hAnsi="Sylfaen"/>
          <w:lang w:val="ka-GE"/>
        </w:rPr>
        <w:t xml:space="preserve"> </w:t>
      </w:r>
      <w:r w:rsidRPr="00CC20A1">
        <w:rPr>
          <w:rFonts w:ascii="Cambria" w:hAnsi="Sylfaen"/>
          <w:lang w:val="ka-GE"/>
        </w:rPr>
        <w:t>მართვის</w:t>
      </w:r>
      <w:r w:rsidRPr="00CC20A1">
        <w:rPr>
          <w:rFonts w:ascii="Cambria" w:hAnsi="Sylfaen"/>
          <w:lang w:val="ka-GE"/>
        </w:rPr>
        <w:t xml:space="preserve"> </w:t>
      </w:r>
      <w:r w:rsidRPr="00CC20A1">
        <w:rPr>
          <w:rFonts w:ascii="Cambria" w:hAnsi="Sylfaen"/>
          <w:lang w:val="ka-GE"/>
        </w:rPr>
        <w:t>მეთოდები</w:t>
      </w:r>
      <w:r w:rsidRPr="00CC20A1">
        <w:rPr>
          <w:rFonts w:ascii="Cambria" w:hAnsi="Sylfaen"/>
          <w:lang w:val="ka-GE"/>
        </w:rPr>
        <w:t xml:space="preserve">, </w:t>
      </w:r>
      <w:r w:rsidRPr="00CC20A1">
        <w:rPr>
          <w:rFonts w:ascii="Cambria" w:hAnsi="Sylfaen"/>
          <w:lang w:val="ka-GE"/>
        </w:rPr>
        <w:t>პერსონალმა</w:t>
      </w:r>
      <w:r w:rsidRPr="00CC20A1">
        <w:rPr>
          <w:rFonts w:ascii="Cambria" w:hAnsi="Sylfaen"/>
          <w:lang w:val="ka-GE"/>
        </w:rPr>
        <w:t xml:space="preserve"> </w:t>
      </w:r>
      <w:r w:rsidRPr="00CC20A1">
        <w:rPr>
          <w:rFonts w:ascii="Cambria" w:hAnsi="Sylfaen"/>
          <w:lang w:val="ka-GE"/>
        </w:rPr>
        <w:t>შეიძინა</w:t>
      </w:r>
      <w:r w:rsidRPr="00CC20A1">
        <w:rPr>
          <w:rFonts w:ascii="Cambria" w:hAnsi="Sylfaen"/>
          <w:lang w:val="ka-GE"/>
        </w:rPr>
        <w:t xml:space="preserve"> </w:t>
      </w:r>
      <w:r w:rsidRPr="00CC20A1">
        <w:rPr>
          <w:rFonts w:ascii="Cambria" w:hAnsi="Sylfaen"/>
          <w:lang w:val="ka-GE"/>
        </w:rPr>
        <w:t>საჭირო</w:t>
      </w:r>
      <w:r w:rsidRPr="00CC20A1">
        <w:rPr>
          <w:rFonts w:ascii="Cambria" w:hAnsi="Sylfaen"/>
          <w:lang w:val="ka-GE"/>
        </w:rPr>
        <w:t xml:space="preserve"> </w:t>
      </w:r>
      <w:r w:rsidRPr="00CC20A1">
        <w:rPr>
          <w:rFonts w:ascii="Cambria" w:hAnsi="Sylfaen"/>
          <w:lang w:val="ka-GE"/>
        </w:rPr>
        <w:t>უნარ</w:t>
      </w:r>
      <w:r w:rsidRPr="00CC20A1">
        <w:rPr>
          <w:rFonts w:ascii="Cambria" w:hAnsi="Sylfaen"/>
          <w:lang w:val="ka-GE"/>
        </w:rPr>
        <w:t>-</w:t>
      </w:r>
      <w:r w:rsidRPr="00CC20A1">
        <w:rPr>
          <w:rFonts w:ascii="Cambria" w:hAnsi="Sylfaen"/>
          <w:lang w:val="ka-GE"/>
        </w:rPr>
        <w:t>ჩვევები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გამოცდილება</w:t>
      </w:r>
      <w:r w:rsidRPr="00CC20A1">
        <w:rPr>
          <w:rFonts w:ascii="Cambria" w:hAnsi="Sylfaen"/>
          <w:lang w:val="ka-GE"/>
        </w:rPr>
        <w:t xml:space="preserve"> </w:t>
      </w:r>
      <w:r w:rsidRPr="00CC20A1">
        <w:rPr>
          <w:rFonts w:ascii="Cambria" w:hAnsi="Sylfaen"/>
          <w:lang w:val="ka-GE"/>
        </w:rPr>
        <w:t>იმისათვის</w:t>
      </w:r>
      <w:r w:rsidRPr="00CC20A1">
        <w:rPr>
          <w:rFonts w:ascii="Cambria" w:hAnsi="Sylfaen"/>
          <w:lang w:val="ka-GE"/>
        </w:rPr>
        <w:t xml:space="preserve">, </w:t>
      </w:r>
      <w:r w:rsidRPr="00CC20A1">
        <w:rPr>
          <w:rFonts w:ascii="Cambria" w:hAnsi="Sylfaen"/>
          <w:lang w:val="ka-GE"/>
        </w:rPr>
        <w:t>რომ</w:t>
      </w:r>
      <w:r w:rsidRPr="00CC20A1">
        <w:rPr>
          <w:rFonts w:ascii="Cambria" w:hAnsi="Sylfaen"/>
          <w:lang w:val="ka-GE"/>
        </w:rPr>
        <w:t xml:space="preserve"> </w:t>
      </w:r>
      <w:r w:rsidRPr="00CC20A1">
        <w:rPr>
          <w:rFonts w:ascii="Cambria" w:hAnsi="Sylfaen"/>
          <w:lang w:val="ka-GE"/>
        </w:rPr>
        <w:t>შეძლოს</w:t>
      </w:r>
      <w:r w:rsidRPr="00CC20A1">
        <w:rPr>
          <w:rFonts w:ascii="Cambria" w:hAnsi="Sylfaen"/>
          <w:lang w:val="ka-GE"/>
        </w:rPr>
        <w:t xml:space="preserve"> </w:t>
      </w:r>
      <w:r w:rsidRPr="00CC20A1">
        <w:rPr>
          <w:rFonts w:ascii="Cambria" w:hAnsi="Sylfaen"/>
          <w:lang w:val="ka-GE"/>
        </w:rPr>
        <w:t>მაღალი</w:t>
      </w:r>
      <w:r w:rsidRPr="00CC20A1">
        <w:rPr>
          <w:rFonts w:ascii="Cambria" w:hAnsi="Sylfaen"/>
          <w:lang w:val="ka-GE"/>
        </w:rPr>
        <w:t xml:space="preserve"> </w:t>
      </w:r>
      <w:r w:rsidRPr="00CC20A1">
        <w:rPr>
          <w:rFonts w:ascii="Cambria" w:hAnsi="Sylfaen"/>
          <w:lang w:val="ka-GE"/>
        </w:rPr>
        <w:t>ხარისხის</w:t>
      </w:r>
      <w:r w:rsidRPr="00CC20A1">
        <w:rPr>
          <w:rFonts w:ascii="Cambria" w:hAnsi="Sylfaen"/>
          <w:lang w:val="ka-GE"/>
        </w:rPr>
        <w:t xml:space="preserve"> </w:t>
      </w:r>
      <w:r w:rsidRPr="00CC20A1">
        <w:rPr>
          <w:rFonts w:ascii="Cambria" w:hAnsi="Sylfaen"/>
          <w:lang w:val="ka-GE"/>
        </w:rPr>
        <w:t>სერვისების</w:t>
      </w:r>
      <w:r w:rsidRPr="00CC20A1">
        <w:rPr>
          <w:rFonts w:ascii="Cambria" w:hAnsi="Sylfaen"/>
          <w:lang w:val="ka-GE"/>
        </w:rPr>
        <w:t xml:space="preserve"> </w:t>
      </w:r>
      <w:r w:rsidRPr="00CC20A1">
        <w:rPr>
          <w:rFonts w:ascii="Cambria" w:hAnsi="Sylfaen"/>
          <w:lang w:val="ka-GE"/>
        </w:rPr>
        <w:t>მიწოდება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მაძიებლებისათვის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დანერგილ</w:t>
      </w:r>
      <w:r w:rsidRPr="00CC20A1">
        <w:rPr>
          <w:rFonts w:ascii="Cambria" w:hAnsi="Sylfaen"/>
          <w:lang w:val="ka-GE"/>
        </w:rPr>
        <w:t xml:space="preserve"> </w:t>
      </w:r>
      <w:r w:rsidRPr="00CC20A1">
        <w:rPr>
          <w:rFonts w:ascii="Cambria" w:hAnsi="Sylfaen"/>
          <w:lang w:val="ka-GE"/>
        </w:rPr>
        <w:t>იქნა</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მომზადების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პლატფორმა</w:t>
      </w:r>
      <w:r w:rsidRPr="00CC20A1">
        <w:rPr>
          <w:rFonts w:ascii="Cambria" w:hAnsi="Sylfaen"/>
          <w:lang w:val="ka-GE"/>
        </w:rPr>
        <w:t xml:space="preserve">; 5.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სამსახურს</w:t>
      </w:r>
      <w:r w:rsidRPr="00CC20A1">
        <w:rPr>
          <w:rFonts w:ascii="Cambria" w:hAnsi="Sylfaen"/>
          <w:lang w:val="ka-GE"/>
        </w:rPr>
        <w:t xml:space="preserve"> </w:t>
      </w:r>
      <w:r w:rsidRPr="00CC20A1">
        <w:rPr>
          <w:rFonts w:ascii="Cambria" w:hAnsi="Sylfaen"/>
          <w:lang w:val="ka-GE"/>
        </w:rPr>
        <w:t>შეძენილი</w:t>
      </w:r>
      <w:r w:rsidRPr="00CC20A1">
        <w:rPr>
          <w:rFonts w:ascii="Cambria" w:hAnsi="Sylfaen"/>
          <w:lang w:val="ka-GE"/>
        </w:rPr>
        <w:t xml:space="preserve"> </w:t>
      </w:r>
      <w:r w:rsidRPr="00CC20A1">
        <w:rPr>
          <w:rFonts w:ascii="Cambria" w:hAnsi="Sylfaen"/>
          <w:lang w:val="ka-GE"/>
        </w:rPr>
        <w:t>აქვს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ინსტრუმენტი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მასალა</w:t>
      </w:r>
      <w:r w:rsidRPr="00CC20A1">
        <w:rPr>
          <w:rFonts w:ascii="Cambria" w:hAnsi="Sylfaen"/>
          <w:lang w:val="ka-GE"/>
        </w:rPr>
        <w:t xml:space="preserve">, </w:t>
      </w:r>
      <w:r w:rsidRPr="00CC20A1">
        <w:rPr>
          <w:rFonts w:ascii="Cambria" w:hAnsi="Sylfaen"/>
          <w:lang w:val="ka-GE"/>
        </w:rPr>
        <w:t>რათა</w:t>
      </w:r>
      <w:r w:rsidRPr="00CC20A1">
        <w:rPr>
          <w:rFonts w:ascii="Cambria" w:hAnsi="Sylfaen"/>
          <w:lang w:val="ka-GE"/>
        </w:rPr>
        <w:t xml:space="preserve"> </w:t>
      </w:r>
      <w:r w:rsidRPr="00CC20A1">
        <w:rPr>
          <w:rFonts w:ascii="Cambria" w:hAnsi="Sylfaen"/>
          <w:lang w:val="ka-GE"/>
        </w:rPr>
        <w:t>მოახდინოს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სპექტრის</w:t>
      </w:r>
      <w:r w:rsidRPr="00CC20A1">
        <w:rPr>
          <w:rFonts w:ascii="Cambria" w:hAnsi="Sylfaen"/>
          <w:lang w:val="ka-GE"/>
        </w:rPr>
        <w:t xml:space="preserve"> </w:t>
      </w:r>
      <w:r w:rsidRPr="00CC20A1">
        <w:rPr>
          <w:rFonts w:ascii="Cambria" w:hAnsi="Sylfaen"/>
          <w:lang w:val="ka-GE"/>
        </w:rPr>
        <w:t>ეფექტური</w:t>
      </w:r>
      <w:r w:rsidRPr="00CC20A1">
        <w:rPr>
          <w:rFonts w:ascii="Cambria" w:hAnsi="Sylfaen"/>
          <w:lang w:val="ka-GE"/>
        </w:rPr>
        <w:t xml:space="preserve"> </w:t>
      </w:r>
      <w:r w:rsidRPr="00CC20A1">
        <w:rPr>
          <w:rFonts w:ascii="Cambria" w:hAnsi="Sylfaen"/>
          <w:lang w:val="ka-GE"/>
        </w:rPr>
        <w:t>კომუნიკაცია</w:t>
      </w:r>
      <w:r w:rsidRPr="00CC20A1">
        <w:rPr>
          <w:rFonts w:ascii="Cambria" w:hAnsi="Sylfaen"/>
          <w:lang w:val="ka-GE"/>
        </w:rPr>
        <w:t xml:space="preserve"> </w:t>
      </w:r>
      <w:r w:rsidRPr="00CC20A1">
        <w:rPr>
          <w:rFonts w:ascii="Cambria" w:hAnsi="Sylfaen"/>
          <w:lang w:val="ka-GE"/>
        </w:rPr>
        <w:t>როგორც</w:t>
      </w:r>
      <w:r w:rsidRPr="00CC20A1">
        <w:rPr>
          <w:rFonts w:ascii="Cambria" w:hAnsi="Sylfaen"/>
          <w:lang w:val="ka-GE"/>
        </w:rPr>
        <w:t xml:space="preserve"> </w:t>
      </w:r>
      <w:r w:rsidRPr="00CC20A1">
        <w:rPr>
          <w:rFonts w:ascii="Cambria" w:hAnsi="Sylfaen"/>
          <w:lang w:val="ka-GE"/>
        </w:rPr>
        <w:t>არსებულ</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პოტენციურ</w:t>
      </w:r>
      <w:r w:rsidRPr="00CC20A1">
        <w:rPr>
          <w:rFonts w:ascii="Cambria" w:hAnsi="Sylfaen"/>
          <w:lang w:val="ka-GE"/>
        </w:rPr>
        <w:t xml:space="preserve"> </w:t>
      </w:r>
      <w:r w:rsidRPr="00CC20A1">
        <w:rPr>
          <w:rFonts w:ascii="Cambria" w:hAnsi="Sylfaen"/>
          <w:lang w:val="ka-GE"/>
        </w:rPr>
        <w:t>კლიენტებთან</w:t>
      </w:r>
      <w:r w:rsidRPr="00CC20A1">
        <w:rPr>
          <w:rFonts w:ascii="Cambria" w:hAnsi="Sylfaen"/>
          <w:lang w:val="ka-GE"/>
        </w:rPr>
        <w:t>.</w:t>
      </w:r>
    </w:p>
    <w:p w14:paraId="709A127F"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აქტივობის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ჩატარებული</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მოთხოვნის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გამოვლენილ</w:t>
      </w:r>
      <w:r w:rsidRPr="00CC20A1">
        <w:rPr>
          <w:rFonts w:ascii="Cambria" w:hAnsi="Sylfaen"/>
          <w:lang w:val="ka-GE"/>
        </w:rPr>
        <w:t xml:space="preserve"> </w:t>
      </w:r>
      <w:r w:rsidRPr="00CC20A1">
        <w:rPr>
          <w:rFonts w:ascii="Cambria" w:hAnsi="Sylfaen"/>
          <w:lang w:val="ka-GE"/>
        </w:rPr>
        <w:t>მოთხოვნად</w:t>
      </w:r>
      <w:r w:rsidRPr="00CC20A1">
        <w:rPr>
          <w:rFonts w:ascii="Cambria" w:hAnsi="Sylfaen"/>
          <w:lang w:val="ka-GE"/>
        </w:rPr>
        <w:t xml:space="preserve"> </w:t>
      </w:r>
      <w:r w:rsidRPr="00CC20A1">
        <w:rPr>
          <w:rFonts w:ascii="Cambria" w:hAnsi="Sylfaen"/>
          <w:lang w:val="ka-GE"/>
        </w:rPr>
        <w:t>პროფესიებში</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w:t>
      </w:r>
      <w:r w:rsidRPr="00CC20A1">
        <w:rPr>
          <w:rFonts w:ascii="Cambria" w:hAnsi="Sylfaen"/>
          <w:lang w:val="ka-GE"/>
        </w:rPr>
        <w:t xml:space="preserve">. </w:t>
      </w:r>
    </w:p>
    <w:p w14:paraId="61C47B69" w14:textId="77777777" w:rsidR="00CC20A1" w:rsidRPr="00CC20A1" w:rsidRDefault="00403991" w:rsidP="00DE1190">
      <w:pPr>
        <w:pStyle w:val="ListParagraph"/>
        <w:numPr>
          <w:ilvl w:val="0"/>
          <w:numId w:val="5"/>
        </w:numPr>
        <w:ind w:left="0" w:firstLine="0"/>
        <w:contextualSpacing w:val="0"/>
        <w:rPr>
          <w:rFonts w:ascii="Sylfaen" w:hAnsi="Sylfaen"/>
          <w:b/>
          <w:lang w:val="ka-GE"/>
        </w:rPr>
      </w:pPr>
      <w:r w:rsidRPr="00CC20A1">
        <w:rPr>
          <w:rFonts w:ascii="Cambria" w:hAnsi="Sylfaen"/>
          <w:lang w:val="ka-GE"/>
        </w:rPr>
        <w:t xml:space="preserve">2015-2016 </w:t>
      </w:r>
      <w:r w:rsidRPr="00CC20A1">
        <w:rPr>
          <w:rFonts w:ascii="Cambria" w:hAnsi="Sylfaen"/>
          <w:lang w:val="ka-GE"/>
        </w:rPr>
        <w:t>წლებში</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ქალაქ</w:t>
      </w:r>
      <w:r w:rsidRPr="00CC20A1">
        <w:rPr>
          <w:rFonts w:ascii="Cambria" w:hAnsi="Sylfaen"/>
          <w:lang w:val="ka-GE"/>
        </w:rPr>
        <w:t xml:space="preserve"> </w:t>
      </w:r>
      <w:r w:rsidRPr="00CC20A1">
        <w:rPr>
          <w:rFonts w:ascii="Cambria" w:hAnsi="Sylfaen"/>
          <w:lang w:val="ka-GE"/>
        </w:rPr>
        <w:t>თბილისში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14 </w:t>
      </w:r>
      <w:r w:rsidRPr="00CC20A1">
        <w:rPr>
          <w:rFonts w:ascii="Cambria" w:hAnsi="Sylfaen"/>
          <w:lang w:val="ka-GE"/>
        </w:rPr>
        <w:t>მუნიციპალურ</w:t>
      </w:r>
      <w:r w:rsidRPr="00CC20A1">
        <w:rPr>
          <w:rFonts w:ascii="Cambria" w:hAnsi="Sylfaen"/>
          <w:lang w:val="ka-GE"/>
        </w:rPr>
        <w:t xml:space="preserve"> </w:t>
      </w:r>
      <w:r w:rsidRPr="00CC20A1">
        <w:rPr>
          <w:rFonts w:ascii="Cambria" w:hAnsi="Sylfaen"/>
          <w:lang w:val="ka-GE"/>
        </w:rPr>
        <w:t>ერთეულში</w:t>
      </w:r>
      <w:r w:rsidRPr="00CC20A1">
        <w:rPr>
          <w:rFonts w:ascii="Cambria" w:hAnsi="Sylfaen"/>
          <w:lang w:val="ka-GE"/>
        </w:rPr>
        <w:t xml:space="preserve">. </w:t>
      </w:r>
      <w:r w:rsidRPr="00CC20A1">
        <w:rPr>
          <w:rFonts w:ascii="Sylfaen" w:hAnsi="Sylfaen" w:cs="Sylfaen"/>
          <w:lang w:val="ka-GE"/>
        </w:rPr>
        <w:t>პროგრამის</w:t>
      </w:r>
      <w:r w:rsidRPr="00CC20A1">
        <w:rPr>
          <w:rFonts w:hAnsiTheme="majorHAnsi"/>
          <w:lang w:val="ka-GE"/>
        </w:rPr>
        <w:t xml:space="preserve"> </w:t>
      </w:r>
      <w:r w:rsidRPr="00CC20A1">
        <w:rPr>
          <w:rFonts w:ascii="Sylfaen" w:hAnsi="Sylfaen" w:cs="Sylfaen"/>
          <w:lang w:val="ka-GE"/>
        </w:rPr>
        <w:t>სასწავლებლებში</w:t>
      </w:r>
      <w:r w:rsidRPr="00CC20A1">
        <w:rPr>
          <w:rFonts w:hAnsiTheme="majorHAnsi"/>
          <w:lang w:val="ka-GE"/>
        </w:rPr>
        <w:t xml:space="preserve"> </w:t>
      </w:r>
      <w:r w:rsidRPr="00CC20A1">
        <w:rPr>
          <w:rFonts w:ascii="Sylfaen" w:hAnsi="Sylfaen" w:cs="Sylfaen"/>
          <w:lang w:val="ka-GE"/>
        </w:rPr>
        <w:t>რეგისტრაცია</w:t>
      </w:r>
      <w:r w:rsidRPr="00CC20A1">
        <w:rPr>
          <w:rFonts w:hAnsiTheme="majorHAnsi"/>
          <w:lang w:val="ka-GE"/>
        </w:rPr>
        <w:t xml:space="preserve"> </w:t>
      </w:r>
      <w:r w:rsidRPr="00CC20A1">
        <w:rPr>
          <w:rFonts w:ascii="Sylfaen" w:hAnsi="Sylfaen" w:cs="Sylfaen"/>
          <w:lang w:val="ka-GE"/>
        </w:rPr>
        <w:t>გაიარა</w:t>
      </w:r>
      <w:r w:rsidRPr="00CC20A1">
        <w:rPr>
          <w:rFonts w:hAnsiTheme="majorHAnsi"/>
          <w:lang w:val="ka-GE"/>
        </w:rPr>
        <w:t xml:space="preserve"> </w:t>
      </w:r>
      <w:r w:rsidRPr="00CC20A1">
        <w:rPr>
          <w:rFonts w:ascii="Sylfaen" w:hAnsi="Sylfaen" w:cs="Sylfaen"/>
          <w:lang w:val="ka-GE"/>
        </w:rPr>
        <w:t>და</w:t>
      </w:r>
      <w:r w:rsidRPr="00CC20A1">
        <w:rPr>
          <w:rFonts w:hAnsiTheme="majorHAnsi"/>
          <w:lang w:val="ka-GE"/>
        </w:rPr>
        <w:t xml:space="preserve"> </w:t>
      </w:r>
      <w:r w:rsidRPr="00CC20A1">
        <w:rPr>
          <w:rFonts w:ascii="Sylfaen" w:hAnsi="Sylfaen" w:cs="Sylfaen"/>
          <w:lang w:val="ka-GE"/>
        </w:rPr>
        <w:t>სწავლება</w:t>
      </w:r>
      <w:r w:rsidRPr="00CC20A1">
        <w:rPr>
          <w:rFonts w:hAnsiTheme="majorHAnsi"/>
          <w:lang w:val="ka-GE"/>
        </w:rPr>
        <w:t xml:space="preserve"> </w:t>
      </w:r>
      <w:r w:rsidRPr="00CC20A1">
        <w:rPr>
          <w:rFonts w:ascii="Sylfaen" w:hAnsi="Sylfaen" w:cs="Sylfaen"/>
          <w:lang w:val="ka-GE"/>
        </w:rPr>
        <w:t>დაიწყო</w:t>
      </w:r>
      <w:r w:rsidRPr="00CC20A1">
        <w:rPr>
          <w:rFonts w:hAnsiTheme="majorHAnsi"/>
          <w:lang w:val="ka-GE"/>
        </w:rPr>
        <w:t xml:space="preserve"> 2467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მაძიებელმა</w:t>
      </w:r>
      <w:r w:rsidRPr="00CC20A1">
        <w:rPr>
          <w:rFonts w:hAnsiTheme="majorHAnsi"/>
          <w:lang w:val="ka-GE"/>
        </w:rPr>
        <w:t xml:space="preserve">, </w:t>
      </w:r>
      <w:r w:rsidRPr="00CC20A1">
        <w:rPr>
          <w:rFonts w:ascii="Sylfaen" w:hAnsi="Sylfaen" w:cs="Sylfaen"/>
          <w:lang w:val="ka-GE"/>
        </w:rPr>
        <w:t>მათ</w:t>
      </w:r>
      <w:r w:rsidRPr="00CC20A1">
        <w:rPr>
          <w:rFonts w:hAnsiTheme="majorHAnsi"/>
          <w:lang w:val="ka-GE"/>
        </w:rPr>
        <w:t xml:space="preserve"> </w:t>
      </w:r>
      <w:r w:rsidRPr="00CC20A1">
        <w:rPr>
          <w:rFonts w:ascii="Sylfaen" w:hAnsi="Sylfaen" w:cs="Sylfaen"/>
          <w:lang w:val="ka-GE"/>
        </w:rPr>
        <w:t>შორის</w:t>
      </w:r>
      <w:r w:rsidRPr="00CC20A1">
        <w:rPr>
          <w:rFonts w:hAnsiTheme="majorHAnsi"/>
          <w:lang w:val="ka-GE"/>
        </w:rPr>
        <w:t xml:space="preserve"> 252-</w:t>
      </w:r>
      <w:r w:rsidRPr="00CC20A1">
        <w:rPr>
          <w:rFonts w:ascii="Sylfaen" w:hAnsi="Sylfaen" w:cs="Sylfaen"/>
          <w:lang w:val="ka-GE"/>
        </w:rPr>
        <w:t>სოციალურად</w:t>
      </w:r>
      <w:r w:rsidRPr="00CC20A1">
        <w:rPr>
          <w:rFonts w:hAnsiTheme="majorHAnsi"/>
          <w:lang w:val="ka-GE"/>
        </w:rPr>
        <w:t xml:space="preserve"> </w:t>
      </w:r>
      <w:r w:rsidRPr="00CC20A1">
        <w:rPr>
          <w:rFonts w:ascii="Sylfaen" w:hAnsi="Sylfaen" w:cs="Sylfaen"/>
          <w:lang w:val="ka-GE"/>
        </w:rPr>
        <w:t>დაუცველი</w:t>
      </w:r>
      <w:r w:rsidRPr="00CC20A1">
        <w:rPr>
          <w:rFonts w:hAnsiTheme="majorHAnsi"/>
          <w:lang w:val="ka-GE"/>
        </w:rPr>
        <w:t xml:space="preserve">, 114- </w:t>
      </w:r>
      <w:r w:rsidRPr="00CC20A1">
        <w:rPr>
          <w:rFonts w:ascii="Sylfaen" w:hAnsi="Sylfaen" w:cs="Sylfaen"/>
          <w:lang w:val="ka-GE"/>
        </w:rPr>
        <w:t>შეზღუდული</w:t>
      </w:r>
      <w:r w:rsidRPr="00CC20A1">
        <w:rPr>
          <w:rFonts w:hAnsiTheme="majorHAnsi"/>
          <w:lang w:val="ka-GE"/>
        </w:rPr>
        <w:t xml:space="preserve"> </w:t>
      </w:r>
      <w:r w:rsidRPr="00CC20A1">
        <w:rPr>
          <w:rFonts w:ascii="Sylfaen" w:hAnsi="Sylfaen" w:cs="Sylfaen"/>
          <w:lang w:val="ka-GE"/>
        </w:rPr>
        <w:t>შესაძლებლობის</w:t>
      </w:r>
      <w:r w:rsidRPr="00CC20A1">
        <w:rPr>
          <w:rFonts w:hAnsiTheme="majorHAnsi"/>
          <w:lang w:val="ka-GE"/>
        </w:rPr>
        <w:t xml:space="preserve"> </w:t>
      </w:r>
      <w:r w:rsidRPr="00CC20A1">
        <w:rPr>
          <w:rFonts w:ascii="Sylfaen" w:hAnsi="Sylfaen" w:cs="Sylfaen"/>
          <w:lang w:val="ka-GE"/>
        </w:rPr>
        <w:t>მქონე</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208-</w:t>
      </w:r>
      <w:r w:rsidRPr="00CC20A1">
        <w:rPr>
          <w:rFonts w:ascii="Sylfaen" w:hAnsi="Sylfaen" w:cs="Sylfaen"/>
          <w:lang w:val="ka-GE"/>
        </w:rPr>
        <w:t>იძულებით</w:t>
      </w:r>
      <w:r w:rsidRPr="00CC20A1">
        <w:rPr>
          <w:rFonts w:hAnsiTheme="majorHAnsi"/>
          <w:lang w:val="ka-GE"/>
        </w:rPr>
        <w:t xml:space="preserve"> </w:t>
      </w:r>
      <w:r w:rsidRPr="00CC20A1">
        <w:rPr>
          <w:rFonts w:ascii="Sylfaen" w:hAnsi="Sylfaen" w:cs="Sylfaen"/>
          <w:lang w:val="ka-GE"/>
        </w:rPr>
        <w:t>გადაადგილებული</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11-</w:t>
      </w:r>
      <w:r w:rsidRPr="00CC20A1">
        <w:rPr>
          <w:rFonts w:ascii="Sylfaen" w:hAnsi="Sylfaen" w:cs="Sylfaen"/>
          <w:lang w:val="ka-GE"/>
        </w:rPr>
        <w:t>ყოფილი</w:t>
      </w:r>
      <w:r w:rsidRPr="00CC20A1">
        <w:rPr>
          <w:rFonts w:hAnsiTheme="majorHAnsi"/>
          <w:lang w:val="ka-GE"/>
        </w:rPr>
        <w:t xml:space="preserve"> </w:t>
      </w:r>
      <w:r w:rsidRPr="00CC20A1">
        <w:rPr>
          <w:rFonts w:ascii="Sylfaen" w:hAnsi="Sylfaen" w:cs="Sylfaen"/>
          <w:lang w:val="ka-GE"/>
        </w:rPr>
        <w:t>პატიმარი</w:t>
      </w:r>
      <w:r w:rsidRPr="00CC20A1">
        <w:rPr>
          <w:rFonts w:hAnsiTheme="majorHAnsi"/>
          <w:lang w:val="ka-GE"/>
        </w:rPr>
        <w:t>, 6-</w:t>
      </w:r>
      <w:r w:rsidRPr="00CC20A1">
        <w:rPr>
          <w:rFonts w:ascii="Sylfaen" w:hAnsi="Sylfaen" w:cs="Sylfaen"/>
          <w:lang w:val="ka-GE"/>
        </w:rPr>
        <w:t>პრობაციონერი</w:t>
      </w:r>
      <w:r w:rsidRPr="00CC20A1">
        <w:rPr>
          <w:rFonts w:hAnsiTheme="majorHAnsi"/>
          <w:lang w:val="ka-GE"/>
        </w:rPr>
        <w:t xml:space="preserve">. </w:t>
      </w:r>
      <w:r w:rsidRPr="00CC20A1">
        <w:rPr>
          <w:rFonts w:ascii="Sylfaen" w:hAnsi="Sylfaen" w:cs="Sylfaen"/>
          <w:lang w:val="ka-GE"/>
        </w:rPr>
        <w:t>უკუკავშირით</w:t>
      </w:r>
      <w:r w:rsidRPr="00CC20A1">
        <w:rPr>
          <w:rFonts w:hAnsiTheme="majorHAnsi"/>
          <w:lang w:val="ka-GE"/>
        </w:rPr>
        <w:t xml:space="preserve"> </w:t>
      </w:r>
      <w:r w:rsidRPr="00CC20A1">
        <w:rPr>
          <w:rFonts w:ascii="Sylfaen" w:hAnsi="Sylfaen" w:cs="Sylfaen"/>
          <w:lang w:val="ka-GE"/>
        </w:rPr>
        <w:t>მიღებული</w:t>
      </w:r>
      <w:r w:rsidRPr="00CC20A1">
        <w:rPr>
          <w:rFonts w:hAnsiTheme="majorHAnsi"/>
          <w:lang w:val="ka-GE"/>
        </w:rPr>
        <w:t xml:space="preserve"> </w:t>
      </w:r>
      <w:r w:rsidRPr="00CC20A1">
        <w:rPr>
          <w:rFonts w:ascii="Sylfaen" w:hAnsi="Sylfaen" w:cs="Sylfaen"/>
          <w:lang w:val="ka-GE"/>
        </w:rPr>
        <w:t>ინფორმაციის</w:t>
      </w:r>
      <w:r w:rsidRPr="00CC20A1">
        <w:rPr>
          <w:rFonts w:hAnsiTheme="majorHAnsi"/>
          <w:lang w:val="ka-GE"/>
        </w:rPr>
        <w:t xml:space="preserve"> </w:t>
      </w:r>
      <w:r w:rsidRPr="00CC20A1">
        <w:rPr>
          <w:rFonts w:ascii="Sylfaen" w:hAnsi="Sylfaen" w:cs="Sylfaen"/>
          <w:lang w:val="ka-GE"/>
        </w:rPr>
        <w:t>საფუძველზე</w:t>
      </w:r>
      <w:r w:rsidRPr="00CC20A1">
        <w:rPr>
          <w:rFonts w:hAnsiTheme="majorHAnsi"/>
          <w:lang w:val="ka-GE"/>
        </w:rPr>
        <w:t xml:space="preserve"> </w:t>
      </w:r>
      <w:r w:rsidRPr="00CC20A1">
        <w:rPr>
          <w:rFonts w:ascii="Sylfaen" w:hAnsi="Sylfaen" w:cs="Sylfaen"/>
          <w:lang w:val="ka-GE"/>
        </w:rPr>
        <w:t>დასაქმებულია</w:t>
      </w:r>
      <w:r w:rsidRPr="00CC20A1">
        <w:rPr>
          <w:rFonts w:hAnsiTheme="majorHAnsi"/>
          <w:lang w:val="ka-GE"/>
        </w:rPr>
        <w:t xml:space="preserve"> 570 </w:t>
      </w:r>
      <w:r w:rsidRPr="00CC20A1">
        <w:rPr>
          <w:rFonts w:ascii="Sylfaen" w:hAnsi="Sylfaen" w:cs="Sylfaen"/>
          <w:lang w:val="ka-GE"/>
        </w:rPr>
        <w:t>კურსდამთავრებული</w:t>
      </w:r>
      <w:r w:rsidRPr="00CC20A1">
        <w:rPr>
          <w:rFonts w:hAnsiTheme="majorHAnsi"/>
          <w:lang w:val="ka-GE"/>
        </w:rPr>
        <w:t xml:space="preserve">.(2015 </w:t>
      </w:r>
      <w:r w:rsidRPr="00CC20A1">
        <w:rPr>
          <w:rFonts w:ascii="Sylfaen" w:hAnsi="Sylfaen" w:cs="Sylfaen"/>
          <w:lang w:val="ka-GE"/>
        </w:rPr>
        <w:t>წელს</w:t>
      </w:r>
      <w:r w:rsidRPr="00CC20A1">
        <w:rPr>
          <w:rFonts w:hAnsiTheme="majorHAnsi"/>
          <w:lang w:val="ka-GE"/>
        </w:rPr>
        <w:t xml:space="preserve"> </w:t>
      </w:r>
      <w:r w:rsidRPr="00CC20A1">
        <w:rPr>
          <w:rFonts w:ascii="Sylfaen" w:hAnsi="Sylfaen" w:cs="Sylfaen"/>
          <w:lang w:val="ka-GE"/>
        </w:rPr>
        <w:t>დასაქმდა</w:t>
      </w:r>
      <w:r w:rsidRPr="00CC20A1">
        <w:rPr>
          <w:rFonts w:hAnsiTheme="majorHAnsi"/>
          <w:lang w:val="ka-GE"/>
        </w:rPr>
        <w:t xml:space="preserve"> 35, 2016</w:t>
      </w:r>
      <w:r w:rsidRPr="00CC20A1">
        <w:rPr>
          <w:rFonts w:ascii="Sylfaen" w:hAnsi="Sylfaen" w:cs="Sylfaen"/>
          <w:lang w:val="ka-GE"/>
        </w:rPr>
        <w:t>წ</w:t>
      </w:r>
      <w:r w:rsidRPr="00CC20A1">
        <w:rPr>
          <w:rFonts w:hAnsiTheme="majorHAnsi"/>
          <w:lang w:val="ka-GE"/>
        </w:rPr>
        <w:t xml:space="preserve">.-535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მაძიებელი</w:t>
      </w:r>
      <w:r w:rsidRPr="00CC20A1">
        <w:rPr>
          <w:rFonts w:hAnsiTheme="majorHAnsi"/>
          <w:lang w:val="ka-GE"/>
        </w:rPr>
        <w:t>)</w:t>
      </w:r>
      <w:r w:rsidR="00CC20A1">
        <w:rPr>
          <w:rFonts w:ascii="Sylfaen" w:hAnsi="Sylfaen"/>
          <w:lang w:val="ka-GE"/>
        </w:rPr>
        <w:t xml:space="preserve">. </w:t>
      </w:r>
      <w:r w:rsidRPr="00CC20A1">
        <w:rPr>
          <w:rFonts w:ascii="Sylfaen" w:hAnsi="Sylfaen" w:cs="Sylfaen"/>
          <w:lang w:val="ka-GE"/>
        </w:rPr>
        <w:t>სტაჟირების</w:t>
      </w:r>
      <w:r w:rsidRPr="00CC20A1">
        <w:rPr>
          <w:rFonts w:hAnsiTheme="majorHAnsi"/>
          <w:lang w:val="ka-GE"/>
        </w:rPr>
        <w:t xml:space="preserve"> </w:t>
      </w:r>
      <w:r w:rsidRPr="00CC20A1">
        <w:rPr>
          <w:rFonts w:ascii="Sylfaen" w:hAnsi="Sylfaen" w:cs="Sylfaen"/>
          <w:lang w:val="ka-GE"/>
        </w:rPr>
        <w:t>კომპონენტის</w:t>
      </w:r>
      <w:r w:rsidRPr="00CC20A1">
        <w:rPr>
          <w:rFonts w:hAnsiTheme="majorHAnsi"/>
          <w:lang w:val="ka-GE"/>
        </w:rPr>
        <w:t xml:space="preserve"> </w:t>
      </w:r>
      <w:r w:rsidRPr="00CC20A1">
        <w:rPr>
          <w:rFonts w:ascii="Sylfaen" w:hAnsi="Sylfaen" w:cs="Sylfaen"/>
          <w:lang w:val="ka-GE"/>
        </w:rPr>
        <w:t>ფარგლებში</w:t>
      </w:r>
      <w:r w:rsidRPr="00CC20A1">
        <w:rPr>
          <w:rFonts w:hAnsiTheme="majorHAnsi"/>
          <w:lang w:val="ka-GE"/>
        </w:rPr>
        <w:t xml:space="preserve"> </w:t>
      </w:r>
      <w:r w:rsidRPr="00CC20A1">
        <w:rPr>
          <w:rFonts w:ascii="Sylfaen" w:hAnsi="Sylfaen" w:cs="Sylfaen"/>
          <w:lang w:val="ka-GE"/>
        </w:rPr>
        <w:t>სტაჟირებაზე</w:t>
      </w:r>
      <w:r w:rsidRPr="00CC20A1">
        <w:rPr>
          <w:rFonts w:hAnsiTheme="majorHAnsi"/>
          <w:lang w:val="ka-GE"/>
        </w:rPr>
        <w:t xml:space="preserve"> </w:t>
      </w:r>
      <w:r w:rsidRPr="00CC20A1">
        <w:rPr>
          <w:rFonts w:ascii="Sylfaen" w:hAnsi="Sylfaen" w:cs="Sylfaen"/>
          <w:lang w:val="ka-GE"/>
        </w:rPr>
        <w:t>გაიგზავნა</w:t>
      </w:r>
      <w:r w:rsidRPr="00CC20A1">
        <w:rPr>
          <w:rFonts w:hAnsiTheme="majorHAnsi"/>
          <w:lang w:val="ka-GE"/>
        </w:rPr>
        <w:t xml:space="preserve"> 49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მაძიებელი</w:t>
      </w:r>
      <w:r w:rsidRPr="00CC20A1">
        <w:rPr>
          <w:rFonts w:hAnsiTheme="majorHAnsi"/>
          <w:lang w:val="ka-GE"/>
        </w:rPr>
        <w:t xml:space="preserve">,  </w:t>
      </w:r>
      <w:r w:rsidRPr="00CC20A1">
        <w:rPr>
          <w:rFonts w:ascii="Sylfaen" w:hAnsi="Sylfaen" w:cs="Sylfaen"/>
          <w:lang w:val="ka-GE"/>
        </w:rPr>
        <w:t>მათ</w:t>
      </w:r>
      <w:r w:rsidRPr="00CC20A1">
        <w:rPr>
          <w:rFonts w:hAnsiTheme="majorHAnsi"/>
          <w:lang w:val="ka-GE"/>
        </w:rPr>
        <w:t xml:space="preserve"> </w:t>
      </w:r>
      <w:r w:rsidRPr="00CC20A1">
        <w:rPr>
          <w:rFonts w:ascii="Sylfaen" w:hAnsi="Sylfaen" w:cs="Sylfaen"/>
          <w:lang w:val="ka-GE"/>
        </w:rPr>
        <w:t>შორის</w:t>
      </w:r>
      <w:r w:rsidRPr="00CC20A1">
        <w:rPr>
          <w:rFonts w:hAnsiTheme="majorHAnsi"/>
          <w:lang w:val="ka-GE"/>
        </w:rPr>
        <w:t xml:space="preserve"> 23 </w:t>
      </w:r>
      <w:r w:rsidRPr="00CC20A1">
        <w:rPr>
          <w:rFonts w:ascii="Sylfaen" w:hAnsi="Sylfaen" w:cs="Sylfaen"/>
          <w:lang w:val="ka-GE"/>
        </w:rPr>
        <w:t>შშმ</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xml:space="preserve">. </w:t>
      </w:r>
      <w:r w:rsidRPr="00CC20A1">
        <w:rPr>
          <w:rFonts w:ascii="Sylfaen" w:hAnsi="Sylfaen" w:cs="Sylfaen"/>
          <w:lang w:val="ka-GE"/>
        </w:rPr>
        <w:t>სტაჟირების</w:t>
      </w:r>
      <w:r w:rsidRPr="00CC20A1">
        <w:rPr>
          <w:rFonts w:hAnsiTheme="majorHAnsi"/>
          <w:lang w:val="ka-GE"/>
        </w:rPr>
        <w:t xml:space="preserve"> </w:t>
      </w:r>
      <w:r w:rsidRPr="00CC20A1">
        <w:rPr>
          <w:rFonts w:ascii="Sylfaen" w:hAnsi="Sylfaen" w:cs="Sylfaen"/>
          <w:lang w:val="ka-GE"/>
        </w:rPr>
        <w:t>დასრულების</w:t>
      </w:r>
      <w:r w:rsidRPr="00CC20A1">
        <w:rPr>
          <w:rFonts w:hAnsiTheme="majorHAnsi"/>
          <w:lang w:val="ka-GE"/>
        </w:rPr>
        <w:t xml:space="preserve"> </w:t>
      </w:r>
      <w:r w:rsidRPr="00CC20A1">
        <w:rPr>
          <w:rFonts w:ascii="Sylfaen" w:hAnsi="Sylfaen" w:cs="Sylfaen"/>
          <w:lang w:val="ka-GE"/>
        </w:rPr>
        <w:t>შემდეგ</w:t>
      </w:r>
      <w:r w:rsidRPr="00CC20A1">
        <w:rPr>
          <w:rFonts w:hAnsiTheme="majorHAnsi"/>
          <w:lang w:val="ka-GE"/>
        </w:rPr>
        <w:t xml:space="preserve"> 22 </w:t>
      </w:r>
      <w:r w:rsidRPr="00CC20A1">
        <w:rPr>
          <w:rFonts w:ascii="Sylfaen" w:hAnsi="Sylfaen" w:cs="Sylfaen"/>
          <w:lang w:val="ka-GE"/>
        </w:rPr>
        <w:t>მათგანს</w:t>
      </w:r>
      <w:r w:rsidRPr="00CC20A1">
        <w:rPr>
          <w:rFonts w:hAnsiTheme="majorHAnsi"/>
          <w:lang w:val="ka-GE"/>
        </w:rPr>
        <w:t xml:space="preserve"> </w:t>
      </w:r>
      <w:r w:rsidRPr="00CC20A1">
        <w:rPr>
          <w:rFonts w:ascii="Sylfaen" w:hAnsi="Sylfaen" w:cs="Sylfaen"/>
          <w:lang w:val="ka-GE"/>
        </w:rPr>
        <w:t>გაუფორმდა</w:t>
      </w:r>
      <w:r w:rsidRPr="00CC20A1">
        <w:rPr>
          <w:rFonts w:hAnsiTheme="majorHAnsi"/>
          <w:lang w:val="ka-GE"/>
        </w:rPr>
        <w:t xml:space="preserve"> </w:t>
      </w:r>
      <w:r w:rsidRPr="00CC20A1">
        <w:rPr>
          <w:rFonts w:ascii="Sylfaen" w:hAnsi="Sylfaen" w:cs="Sylfaen"/>
          <w:lang w:val="ka-GE"/>
        </w:rPr>
        <w:t>შრომითი</w:t>
      </w:r>
      <w:r w:rsidRPr="00CC20A1">
        <w:rPr>
          <w:rFonts w:hAnsiTheme="majorHAnsi"/>
          <w:lang w:val="ka-GE"/>
        </w:rPr>
        <w:t xml:space="preserve"> </w:t>
      </w:r>
      <w:r w:rsidRPr="00CC20A1">
        <w:rPr>
          <w:rFonts w:ascii="Sylfaen" w:hAnsi="Sylfaen" w:cs="Sylfaen"/>
          <w:lang w:val="ka-GE"/>
        </w:rPr>
        <w:t>ხელშეკრულება</w:t>
      </w:r>
      <w:r w:rsidRPr="00CC20A1">
        <w:rPr>
          <w:rFonts w:hAnsiTheme="majorHAnsi"/>
          <w:b/>
          <w:lang w:val="ka-GE"/>
        </w:rPr>
        <w:t xml:space="preserve">. </w:t>
      </w:r>
    </w:p>
    <w:p w14:paraId="49BF4CED"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 xml:space="preserve">2017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პროგრამაში</w:t>
      </w:r>
      <w:r w:rsidRPr="00CC20A1">
        <w:rPr>
          <w:rFonts w:ascii="Cambria" w:hAnsi="Sylfaen"/>
          <w:lang w:val="ka-GE"/>
        </w:rPr>
        <w:t xml:space="preserve"> </w:t>
      </w:r>
      <w:r w:rsidRPr="00CC20A1">
        <w:rPr>
          <w:rFonts w:ascii="Cambria" w:hAnsi="Sylfaen"/>
          <w:lang w:val="ka-GE"/>
        </w:rPr>
        <w:t>რეგისტრაცია</w:t>
      </w:r>
      <w:r w:rsidRPr="00CC20A1">
        <w:rPr>
          <w:rFonts w:ascii="Cambria" w:hAnsi="Sylfaen"/>
          <w:lang w:val="ka-GE"/>
        </w:rPr>
        <w:t xml:space="preserve"> </w:t>
      </w:r>
      <w:r w:rsidRPr="00CC20A1">
        <w:rPr>
          <w:rFonts w:ascii="Cambria" w:hAnsi="Sylfaen"/>
          <w:lang w:val="ka-GE"/>
        </w:rPr>
        <w:t>გაიარა</w:t>
      </w:r>
      <w:r w:rsidRPr="00CC20A1">
        <w:rPr>
          <w:rFonts w:ascii="Cambria" w:hAnsi="Sylfaen"/>
          <w:lang w:val="ka-GE"/>
        </w:rPr>
        <w:t xml:space="preserve"> 2360 </w:t>
      </w:r>
      <w:r w:rsidRPr="00CC20A1">
        <w:rPr>
          <w:rFonts w:ascii="Cambria" w:hAnsi="Sylfaen"/>
          <w:lang w:val="ka-GE"/>
        </w:rPr>
        <w:t>ბენეფიციარი</w:t>
      </w:r>
      <w:r w:rsidR="00CC20A1" w:rsidRPr="00CC20A1">
        <w:rPr>
          <w:rFonts w:ascii="Cambria" w:hAnsi="Sylfaen"/>
          <w:lang w:val="ka-GE"/>
        </w:rPr>
        <w:t>.</w:t>
      </w:r>
      <w:r w:rsidRPr="00CC20A1">
        <w:rPr>
          <w:rFonts w:ascii="Cambria" w:hAnsi="Sylfaen"/>
          <w:lang w:val="ka-GE"/>
        </w:rPr>
        <w:t xml:space="preserve"> </w:t>
      </w:r>
      <w:r w:rsidRPr="00CC20A1">
        <w:rPr>
          <w:rFonts w:ascii="Cambria" w:hAnsi="Sylfaen"/>
          <w:lang w:val="ka-GE"/>
        </w:rPr>
        <w:t>რაც</w:t>
      </w:r>
      <w:r w:rsidRPr="00CC20A1">
        <w:rPr>
          <w:rFonts w:ascii="Cambria" w:hAnsi="Sylfaen"/>
          <w:lang w:val="ka-GE"/>
        </w:rPr>
        <w:t xml:space="preserve"> </w:t>
      </w:r>
      <w:r w:rsidRPr="00CC20A1">
        <w:rPr>
          <w:rFonts w:ascii="Cambria" w:hAnsi="Sylfaen"/>
          <w:lang w:val="ka-GE"/>
        </w:rPr>
        <w:t>შეეხება</w:t>
      </w:r>
      <w:r w:rsidRPr="00CC20A1">
        <w:rPr>
          <w:rFonts w:ascii="Cambria" w:hAnsi="Sylfaen"/>
          <w:lang w:val="ka-GE"/>
        </w:rPr>
        <w:t xml:space="preserve"> </w:t>
      </w:r>
      <w:r w:rsidRPr="00CC20A1">
        <w:rPr>
          <w:rFonts w:ascii="Cambria" w:hAnsi="Sylfaen"/>
          <w:lang w:val="ka-GE"/>
        </w:rPr>
        <w:t>სტაჟირების</w:t>
      </w:r>
      <w:r w:rsidRPr="00CC20A1">
        <w:rPr>
          <w:rFonts w:ascii="Cambria" w:hAnsi="Sylfaen"/>
          <w:lang w:val="ka-GE"/>
        </w:rPr>
        <w:t xml:space="preserve"> </w:t>
      </w:r>
      <w:r w:rsidRPr="00CC20A1">
        <w:rPr>
          <w:rFonts w:ascii="Cambria" w:hAnsi="Sylfaen"/>
          <w:lang w:val="ka-GE"/>
        </w:rPr>
        <w:t>კომპონენტს</w:t>
      </w:r>
      <w:r w:rsidRPr="00CC20A1">
        <w:rPr>
          <w:rFonts w:ascii="Cambria" w:hAnsi="Sylfaen"/>
          <w:lang w:val="ka-GE"/>
        </w:rPr>
        <w:t xml:space="preserve">, </w:t>
      </w:r>
      <w:r w:rsidRPr="00CC20A1">
        <w:rPr>
          <w:rFonts w:ascii="Cambria" w:hAnsi="Sylfaen"/>
          <w:lang w:val="ka-GE"/>
        </w:rPr>
        <w:t>სტაჟიორად</w:t>
      </w:r>
      <w:r w:rsidRPr="00CC20A1">
        <w:rPr>
          <w:rFonts w:ascii="Cambria" w:hAnsi="Sylfaen"/>
          <w:lang w:val="ka-GE"/>
        </w:rPr>
        <w:t xml:space="preserve"> </w:t>
      </w:r>
      <w:r w:rsidRPr="00CC20A1">
        <w:rPr>
          <w:rFonts w:ascii="Cambria" w:hAnsi="Sylfaen"/>
          <w:lang w:val="ka-GE"/>
        </w:rPr>
        <w:t>დარეგისტრირდა</w:t>
      </w:r>
      <w:r w:rsidRPr="00CC20A1">
        <w:rPr>
          <w:rFonts w:ascii="Cambria" w:hAnsi="Sylfaen"/>
          <w:lang w:val="ka-GE"/>
        </w:rPr>
        <w:t xml:space="preserve"> 129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შეზღუდული</w:t>
      </w:r>
      <w:r w:rsidRPr="00CC20A1">
        <w:rPr>
          <w:rFonts w:ascii="Cambria" w:hAnsi="Sylfaen"/>
          <w:lang w:val="ka-GE"/>
        </w:rPr>
        <w:t xml:space="preserve"> </w:t>
      </w:r>
      <w:r w:rsidRPr="00CC20A1">
        <w:rPr>
          <w:rFonts w:ascii="Cambria" w:hAnsi="Sylfaen"/>
          <w:lang w:val="ka-GE"/>
        </w:rPr>
        <w:t>შესაძლებლობის</w:t>
      </w:r>
      <w:r w:rsidRPr="00CC20A1">
        <w:rPr>
          <w:rFonts w:ascii="Cambria" w:hAnsi="Sylfaen"/>
          <w:lang w:val="ka-GE"/>
        </w:rPr>
        <w:t xml:space="preserve"> </w:t>
      </w:r>
      <w:r w:rsidRPr="00CC20A1">
        <w:rPr>
          <w:rFonts w:ascii="Cambria" w:hAnsi="Sylfaen"/>
          <w:lang w:val="ka-GE"/>
        </w:rPr>
        <w:t>მქონე</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37,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- 5.</w:t>
      </w:r>
    </w:p>
    <w:p w14:paraId="4AF6FB83"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გაწეული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აქტივობების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2014-2017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ოქტომბრის</w:t>
      </w:r>
      <w:r w:rsidRPr="00CC20A1">
        <w:rPr>
          <w:rFonts w:ascii="Cambria" w:hAnsi="Sylfaen"/>
          <w:lang w:val="ka-GE"/>
        </w:rPr>
        <w:t xml:space="preserve"> </w:t>
      </w:r>
      <w:r w:rsidRPr="00CC20A1">
        <w:rPr>
          <w:rFonts w:ascii="Cambria" w:hAnsi="Sylfaen"/>
          <w:lang w:val="ka-GE"/>
        </w:rPr>
        <w:t>მდგომარეობით</w:t>
      </w:r>
      <w:r w:rsidR="00CC20A1" w:rsidRPr="00CC20A1">
        <w:rPr>
          <w:rFonts w:ascii="Cambria" w:hAnsi="Sylfaen"/>
          <w:lang w:val="ka-GE"/>
        </w:rPr>
        <w:t xml:space="preserve">, </w:t>
      </w:r>
      <w:r w:rsidR="00CC20A1" w:rsidRPr="00CC20A1">
        <w:rPr>
          <w:rFonts w:ascii="Cambria" w:hAnsi="Sylfaen"/>
          <w:lang w:val="ka-GE"/>
        </w:rPr>
        <w:t>სულ</w:t>
      </w:r>
      <w:r w:rsidR="00CC20A1" w:rsidRPr="00CC20A1">
        <w:rPr>
          <w:rFonts w:ascii="Cambria" w:hAnsi="Sylfaen"/>
          <w:lang w:val="ka-GE"/>
        </w:rPr>
        <w:t xml:space="preserve"> </w:t>
      </w:r>
      <w:r w:rsidRPr="00CC20A1">
        <w:rPr>
          <w:rFonts w:ascii="Cambria" w:hAnsi="Sylfaen"/>
          <w:lang w:val="ka-GE"/>
        </w:rPr>
        <w:t>დასაქმებულია</w:t>
      </w:r>
      <w:r w:rsidRPr="00CC20A1">
        <w:rPr>
          <w:rFonts w:ascii="Cambria" w:hAnsi="Sylfaen"/>
          <w:lang w:val="ka-GE"/>
        </w:rPr>
        <w:t xml:space="preserve"> 2680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162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w:t>
      </w:r>
    </w:p>
    <w:p w14:paraId="001B9B26"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აქვე</w:t>
      </w:r>
      <w:r w:rsidRPr="00CC20A1">
        <w:rPr>
          <w:rFonts w:ascii="Cambria" w:hAnsi="Sylfaen"/>
          <w:lang w:val="ka-GE"/>
        </w:rPr>
        <w:t xml:space="preserve"> </w:t>
      </w:r>
      <w:r w:rsidR="00511575" w:rsidRPr="00CC20A1">
        <w:rPr>
          <w:rFonts w:ascii="Cambria" w:hAnsi="Sylfaen"/>
          <w:lang w:val="ka-GE"/>
        </w:rPr>
        <w:t>წარმოდგენილია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პროგრამის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w:t>
      </w:r>
      <w:r w:rsidRPr="00CC20A1">
        <w:rPr>
          <w:rFonts w:ascii="Cambria" w:hAnsi="Sylfaen"/>
          <w:lang w:val="ka-GE"/>
        </w:rPr>
        <w:t>ჩატარებული</w:t>
      </w:r>
      <w:r w:rsidRPr="00CC20A1">
        <w:rPr>
          <w:rFonts w:ascii="Cambria" w:hAnsi="Sylfaen"/>
          <w:lang w:val="ka-GE"/>
        </w:rPr>
        <w:t xml:space="preserve"> </w:t>
      </w:r>
      <w:r w:rsidRPr="00CC20A1">
        <w:rPr>
          <w:rFonts w:ascii="Cambria" w:hAnsi="Sylfaen"/>
          <w:lang w:val="ka-GE"/>
        </w:rPr>
        <w:t>აქტივობების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დასაქმებულთა</w:t>
      </w:r>
      <w:r w:rsidRPr="00CC20A1">
        <w:rPr>
          <w:rFonts w:ascii="Cambria" w:hAnsi="Sylfaen"/>
          <w:lang w:val="ka-GE"/>
        </w:rPr>
        <w:t xml:space="preserve"> </w:t>
      </w:r>
      <w:r w:rsidRPr="00CC20A1">
        <w:rPr>
          <w:rFonts w:ascii="Cambria" w:hAnsi="Sylfaen"/>
          <w:lang w:val="ka-GE"/>
        </w:rPr>
        <w:t>რაოდენობა</w:t>
      </w:r>
      <w:r w:rsidRPr="00CC20A1">
        <w:rPr>
          <w:rFonts w:ascii="Cambria" w:hAnsi="Sylfaen"/>
          <w:lang w:val="ka-GE"/>
        </w:rPr>
        <w:t xml:space="preserve"> </w:t>
      </w:r>
      <w:r w:rsidRPr="00CC20A1">
        <w:rPr>
          <w:rFonts w:ascii="Cambria" w:hAnsi="Sylfaen"/>
          <w:lang w:val="ka-GE"/>
        </w:rPr>
        <w:t>წ</w:t>
      </w:r>
      <w:r w:rsidR="00147A6A" w:rsidRPr="00CC20A1">
        <w:rPr>
          <w:rFonts w:ascii="Cambria" w:hAnsi="Sylfaen"/>
          <w:lang w:val="ka-GE"/>
        </w:rPr>
        <w:t>ლე</w:t>
      </w:r>
      <w:r w:rsidRPr="00CC20A1">
        <w:rPr>
          <w:rFonts w:ascii="Cambria" w:hAnsi="Sylfaen"/>
          <w:lang w:val="ka-GE"/>
        </w:rPr>
        <w:t>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w:t>
      </w:r>
    </w:p>
    <w:p w14:paraId="3E1BAA04" w14:textId="77777777" w:rsidR="00403991" w:rsidRPr="009B50A4" w:rsidRDefault="00403991" w:rsidP="00403991">
      <w:pPr>
        <w:spacing w:after="0"/>
        <w:rPr>
          <w:rFonts w:asciiTheme="majorHAnsi" w:hAnsiTheme="majorHAnsi"/>
          <w:szCs w:val="24"/>
          <w:lang w:val="ka-GE"/>
        </w:rPr>
      </w:pPr>
    </w:p>
    <w:tbl>
      <w:tblPr>
        <w:tblStyle w:val="TableGrid"/>
        <w:tblW w:w="0" w:type="auto"/>
        <w:tblInd w:w="108" w:type="dxa"/>
        <w:tblLook w:val="04A0" w:firstRow="1" w:lastRow="0" w:firstColumn="1" w:lastColumn="0" w:noHBand="0" w:noVBand="1"/>
      </w:tblPr>
      <w:tblGrid>
        <w:gridCol w:w="2541"/>
        <w:gridCol w:w="6413"/>
      </w:tblGrid>
      <w:tr w:rsidR="00403991" w:rsidRPr="00403991" w14:paraId="6738FC65" w14:textId="77777777" w:rsidTr="00403991">
        <w:trPr>
          <w:trHeight w:val="422"/>
        </w:trPr>
        <w:tc>
          <w:tcPr>
            <w:tcW w:w="2552" w:type="dxa"/>
          </w:tcPr>
          <w:p w14:paraId="4656318C" w14:textId="77777777" w:rsidR="00403991" w:rsidRPr="00403991" w:rsidRDefault="00403991" w:rsidP="00403991">
            <w:pPr>
              <w:jc w:val="center"/>
              <w:rPr>
                <w:rFonts w:ascii="Cambria" w:hAnsi="Cambria"/>
                <w:szCs w:val="24"/>
                <w:lang w:val="ka-GE"/>
              </w:rPr>
            </w:pPr>
            <w:r w:rsidRPr="00403991">
              <w:rPr>
                <w:rFonts w:ascii="Cambria" w:hAnsi="Cambria"/>
                <w:szCs w:val="24"/>
                <w:lang w:val="ka-GE"/>
              </w:rPr>
              <w:t>2014</w:t>
            </w:r>
            <w:r w:rsidRPr="00403991">
              <w:rPr>
                <w:rFonts w:ascii="Cambria" w:hAnsi="Sylfaen"/>
                <w:szCs w:val="24"/>
                <w:lang w:val="ka-GE"/>
              </w:rPr>
              <w:t>წ</w:t>
            </w:r>
            <w:r w:rsidRPr="00403991">
              <w:rPr>
                <w:rFonts w:ascii="Cambria" w:hAnsi="Cambria"/>
                <w:szCs w:val="24"/>
                <w:lang w:val="ka-GE"/>
              </w:rPr>
              <w:t>.</w:t>
            </w:r>
          </w:p>
        </w:tc>
        <w:tc>
          <w:tcPr>
            <w:tcW w:w="6520" w:type="dxa"/>
          </w:tcPr>
          <w:p w14:paraId="73B7A4C5" w14:textId="77777777"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387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12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14:paraId="51373EDA" w14:textId="77777777" w:rsidTr="00403991">
        <w:trPr>
          <w:trHeight w:val="413"/>
        </w:trPr>
        <w:tc>
          <w:tcPr>
            <w:tcW w:w="2552" w:type="dxa"/>
          </w:tcPr>
          <w:p w14:paraId="10379F03" w14:textId="77777777" w:rsidR="00403991" w:rsidRPr="00403991" w:rsidRDefault="00403991" w:rsidP="00403991">
            <w:pPr>
              <w:jc w:val="center"/>
              <w:rPr>
                <w:rFonts w:ascii="Cambria" w:hAnsi="Cambria"/>
                <w:szCs w:val="24"/>
                <w:lang w:val="ka-GE"/>
              </w:rPr>
            </w:pPr>
            <w:r w:rsidRPr="00403991">
              <w:rPr>
                <w:rFonts w:ascii="Cambria" w:hAnsi="Cambria"/>
                <w:szCs w:val="24"/>
                <w:lang w:val="ka-GE"/>
              </w:rPr>
              <w:t>2015</w:t>
            </w:r>
            <w:r w:rsidRPr="00403991">
              <w:rPr>
                <w:rFonts w:ascii="Cambria" w:hAnsi="Sylfaen"/>
                <w:szCs w:val="24"/>
                <w:lang w:val="ka-GE"/>
              </w:rPr>
              <w:t>წ</w:t>
            </w:r>
            <w:r w:rsidRPr="00403991">
              <w:rPr>
                <w:rFonts w:ascii="Cambria" w:hAnsi="Cambria"/>
                <w:szCs w:val="24"/>
                <w:lang w:val="ka-GE"/>
              </w:rPr>
              <w:t>.</w:t>
            </w:r>
          </w:p>
        </w:tc>
        <w:tc>
          <w:tcPr>
            <w:tcW w:w="6520" w:type="dxa"/>
          </w:tcPr>
          <w:p w14:paraId="40DBF448" w14:textId="77777777"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349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9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14:paraId="554FA2D8" w14:textId="77777777" w:rsidTr="00403991">
        <w:trPr>
          <w:trHeight w:val="458"/>
        </w:trPr>
        <w:tc>
          <w:tcPr>
            <w:tcW w:w="2552" w:type="dxa"/>
          </w:tcPr>
          <w:p w14:paraId="4F732316" w14:textId="77777777" w:rsidR="00403991" w:rsidRPr="00403991" w:rsidRDefault="00403991" w:rsidP="00403991">
            <w:pPr>
              <w:jc w:val="center"/>
              <w:rPr>
                <w:rFonts w:ascii="Cambria" w:hAnsi="Cambria"/>
                <w:szCs w:val="24"/>
                <w:lang w:val="ka-GE"/>
              </w:rPr>
            </w:pPr>
            <w:r w:rsidRPr="00403991">
              <w:rPr>
                <w:rFonts w:ascii="Cambria" w:hAnsi="Cambria"/>
                <w:szCs w:val="24"/>
                <w:lang w:val="ka-GE"/>
              </w:rPr>
              <w:lastRenderedPageBreak/>
              <w:t>2016</w:t>
            </w:r>
            <w:r w:rsidRPr="00403991">
              <w:rPr>
                <w:rFonts w:ascii="Cambria" w:hAnsi="Sylfaen"/>
                <w:szCs w:val="24"/>
                <w:lang w:val="ka-GE"/>
              </w:rPr>
              <w:t>წ</w:t>
            </w:r>
            <w:r w:rsidRPr="00403991">
              <w:rPr>
                <w:rFonts w:ascii="Cambria" w:hAnsi="Cambria"/>
                <w:szCs w:val="24"/>
                <w:lang w:val="ka-GE"/>
              </w:rPr>
              <w:t>.</w:t>
            </w:r>
          </w:p>
        </w:tc>
        <w:tc>
          <w:tcPr>
            <w:tcW w:w="6520" w:type="dxa"/>
          </w:tcPr>
          <w:p w14:paraId="0F15E06E" w14:textId="77777777"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670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58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14:paraId="784FAD4D" w14:textId="77777777" w:rsidTr="00403991">
        <w:trPr>
          <w:trHeight w:val="368"/>
        </w:trPr>
        <w:tc>
          <w:tcPr>
            <w:tcW w:w="2552" w:type="dxa"/>
          </w:tcPr>
          <w:p w14:paraId="6B270BDD" w14:textId="77777777" w:rsidR="00403991" w:rsidRPr="00403991" w:rsidRDefault="00403991" w:rsidP="00403991">
            <w:pPr>
              <w:jc w:val="center"/>
              <w:rPr>
                <w:rFonts w:ascii="Cambria" w:hAnsi="Cambria"/>
                <w:szCs w:val="24"/>
                <w:lang w:val="ka-GE"/>
              </w:rPr>
            </w:pPr>
            <w:r w:rsidRPr="00403991">
              <w:rPr>
                <w:rFonts w:ascii="Cambria" w:hAnsi="Cambria"/>
                <w:szCs w:val="24"/>
                <w:lang w:val="ka-GE"/>
              </w:rPr>
              <w:t>2017</w:t>
            </w:r>
            <w:r w:rsidRPr="00403991">
              <w:rPr>
                <w:rFonts w:ascii="Cambria" w:hAnsi="Sylfaen"/>
                <w:szCs w:val="24"/>
                <w:lang w:val="ka-GE"/>
              </w:rPr>
              <w:t>წ</w:t>
            </w:r>
            <w:r w:rsidRPr="00403991">
              <w:rPr>
                <w:rFonts w:ascii="Cambria" w:hAnsi="Cambria"/>
                <w:szCs w:val="24"/>
                <w:lang w:val="ka-GE"/>
              </w:rPr>
              <w:t xml:space="preserve">. </w:t>
            </w:r>
            <w:r w:rsidRPr="00403991">
              <w:rPr>
                <w:rFonts w:ascii="Cambria" w:hAnsi="Sylfaen"/>
                <w:szCs w:val="24"/>
                <w:lang w:val="ka-GE"/>
              </w:rPr>
              <w:t>ოქტომბრის</w:t>
            </w:r>
            <w:r w:rsidRPr="00403991">
              <w:rPr>
                <w:rFonts w:ascii="Cambria" w:hAnsi="Cambria"/>
                <w:szCs w:val="24"/>
                <w:lang w:val="ka-GE"/>
              </w:rPr>
              <w:t xml:space="preserve"> </w:t>
            </w:r>
            <w:r w:rsidRPr="00403991">
              <w:rPr>
                <w:rFonts w:ascii="Cambria" w:hAnsi="Sylfaen"/>
                <w:szCs w:val="24"/>
                <w:lang w:val="ka-GE"/>
              </w:rPr>
              <w:t>მდგომარეობით</w:t>
            </w:r>
            <w:r w:rsidRPr="00403991">
              <w:rPr>
                <w:rFonts w:ascii="Cambria" w:hAnsi="Cambria"/>
                <w:szCs w:val="24"/>
                <w:lang w:val="ka-GE"/>
              </w:rPr>
              <w:t>.</w:t>
            </w:r>
          </w:p>
        </w:tc>
        <w:tc>
          <w:tcPr>
            <w:tcW w:w="6520" w:type="dxa"/>
          </w:tcPr>
          <w:p w14:paraId="53FEFD7E" w14:textId="77777777"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1274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83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bl>
    <w:p w14:paraId="23B85DB5" w14:textId="77777777" w:rsidR="00403991" w:rsidRPr="00EC27BA" w:rsidRDefault="00403991" w:rsidP="00403991">
      <w:pPr>
        <w:spacing w:after="0"/>
        <w:rPr>
          <w:rFonts w:asciiTheme="majorHAnsi" w:hAnsiTheme="majorHAnsi" w:cs="Sylfaen"/>
          <w:lang w:val="ka-GE"/>
        </w:rPr>
      </w:pPr>
    </w:p>
    <w:p w14:paraId="72EFB09B" w14:textId="77777777" w:rsidR="00403991" w:rsidRDefault="00403991" w:rsidP="003F36A7">
      <w:pPr>
        <w:pStyle w:val="Heading2"/>
        <w:rPr>
          <w:rFonts w:hAnsi="Sylfaen"/>
          <w:szCs w:val="22"/>
        </w:rPr>
      </w:pPr>
    </w:p>
    <w:p w14:paraId="705731ED" w14:textId="77777777" w:rsidR="00B756C0" w:rsidRPr="001E140C" w:rsidRDefault="00B756C0" w:rsidP="003F36A7">
      <w:pPr>
        <w:pStyle w:val="Heading2"/>
        <w:rPr>
          <w:szCs w:val="22"/>
          <w:lang w:val="ka-GE"/>
        </w:rPr>
      </w:pPr>
      <w:bookmarkStart w:id="30" w:name="_Toc505078545"/>
      <w:r w:rsidRPr="001E140C">
        <w:rPr>
          <w:rFonts w:hAnsi="Sylfaen"/>
          <w:szCs w:val="22"/>
          <w:lang w:val="ka-GE"/>
        </w:rPr>
        <w:t>მუხლი</w:t>
      </w:r>
      <w:r w:rsidRPr="001E140C">
        <w:rPr>
          <w:szCs w:val="22"/>
          <w:lang w:val="ka-GE"/>
        </w:rPr>
        <w:t xml:space="preserve"> 7</w:t>
      </w:r>
      <w:r w:rsidR="00CE0180" w:rsidRPr="001E140C">
        <w:rPr>
          <w:szCs w:val="22"/>
          <w:lang w:val="ka-GE"/>
        </w:rPr>
        <w:t xml:space="preserve"> - </w:t>
      </w:r>
      <w:r w:rsidR="00CE0180" w:rsidRPr="001E140C">
        <w:rPr>
          <w:rFonts w:hAnsi="Sylfaen"/>
          <w:szCs w:val="22"/>
          <w:lang w:val="ka-GE"/>
        </w:rPr>
        <w:t>სათანადო</w:t>
      </w:r>
      <w:r w:rsidR="00CE0180" w:rsidRPr="001E140C">
        <w:rPr>
          <w:szCs w:val="22"/>
          <w:lang w:val="ka-GE"/>
        </w:rPr>
        <w:t xml:space="preserve"> </w:t>
      </w:r>
      <w:r w:rsidR="00CE0180" w:rsidRPr="001E140C">
        <w:rPr>
          <w:rFonts w:hAnsi="Sylfaen"/>
          <w:szCs w:val="22"/>
          <w:lang w:val="ka-GE"/>
        </w:rPr>
        <w:t>და</w:t>
      </w:r>
      <w:r w:rsidR="00CE0180" w:rsidRPr="001E140C">
        <w:rPr>
          <w:szCs w:val="22"/>
          <w:lang w:val="ka-GE"/>
        </w:rPr>
        <w:t xml:space="preserve"> </w:t>
      </w:r>
      <w:r w:rsidR="00CE0180" w:rsidRPr="001E140C">
        <w:rPr>
          <w:rFonts w:hAnsi="Sylfaen"/>
          <w:szCs w:val="22"/>
          <w:lang w:val="ka-GE"/>
        </w:rPr>
        <w:t>ხელსაყრელი</w:t>
      </w:r>
      <w:r w:rsidR="00CE0180" w:rsidRPr="001E140C">
        <w:rPr>
          <w:szCs w:val="22"/>
          <w:lang w:val="ka-GE"/>
        </w:rPr>
        <w:t xml:space="preserve"> </w:t>
      </w:r>
      <w:r w:rsidR="00CE0180" w:rsidRPr="001E140C">
        <w:rPr>
          <w:rFonts w:hAnsi="Sylfaen"/>
          <w:szCs w:val="22"/>
          <w:lang w:val="ka-GE"/>
        </w:rPr>
        <w:t>შრომითი</w:t>
      </w:r>
      <w:r w:rsidR="00CE0180" w:rsidRPr="001E140C">
        <w:rPr>
          <w:szCs w:val="22"/>
          <w:lang w:val="ka-GE"/>
        </w:rPr>
        <w:t xml:space="preserve"> </w:t>
      </w:r>
      <w:r w:rsidR="00CE0180" w:rsidRPr="001E140C">
        <w:rPr>
          <w:rFonts w:hAnsi="Sylfaen"/>
          <w:szCs w:val="22"/>
          <w:lang w:val="ka-GE"/>
        </w:rPr>
        <w:t>პირობების</w:t>
      </w:r>
      <w:r w:rsidR="00CE0180" w:rsidRPr="001E140C">
        <w:rPr>
          <w:szCs w:val="22"/>
          <w:lang w:val="ka-GE"/>
        </w:rPr>
        <w:t xml:space="preserve"> </w:t>
      </w:r>
      <w:r w:rsidR="00CE0180" w:rsidRPr="001E140C">
        <w:rPr>
          <w:rFonts w:hAnsi="Sylfaen"/>
          <w:szCs w:val="22"/>
          <w:lang w:val="ka-GE"/>
        </w:rPr>
        <w:t>უფლება</w:t>
      </w:r>
      <w:bookmarkEnd w:id="29"/>
      <w:bookmarkEnd w:id="30"/>
    </w:p>
    <w:p w14:paraId="5C23489B" w14:textId="77777777" w:rsidR="008C2393" w:rsidRPr="001E140C" w:rsidRDefault="008C2393" w:rsidP="008C2393">
      <w:pPr>
        <w:jc w:val="center"/>
        <w:rPr>
          <w:rFonts w:ascii="Cambria" w:hAnsi="Cambria"/>
          <w:i/>
          <w:lang w:val="ka-GE"/>
        </w:rPr>
      </w:pPr>
      <w:r w:rsidRPr="001E140C">
        <w:rPr>
          <w:rFonts w:ascii="Cambria" w:hAnsi="Sylfaen"/>
          <w:i/>
          <w:lang w:val="ka-GE"/>
        </w:rPr>
        <w:t>ანაზღაურება</w:t>
      </w:r>
    </w:p>
    <w:p w14:paraId="50A557B8" w14:textId="77777777" w:rsidR="00942355"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ოდენობად</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20 </w:t>
      </w:r>
      <w:r w:rsidRPr="001E140C">
        <w:rPr>
          <w:rFonts w:ascii="Cambria" w:hAnsi="Sylfaen" w:cs="Times New Roman"/>
          <w:szCs w:val="24"/>
          <w:lang w:val="ka-GE"/>
        </w:rPr>
        <w:t>ლარი</w:t>
      </w:r>
      <w:r w:rsidRPr="001E140C">
        <w:rPr>
          <w:rFonts w:ascii="Cambria" w:hAnsi="Cambria" w:cs="Times New Roman"/>
          <w:szCs w:val="24"/>
          <w:lang w:val="ka-GE"/>
        </w:rPr>
        <w:footnoteReference w:id="10"/>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ხოლო</w:t>
      </w:r>
      <w:r w:rsidR="00942355" w:rsidRPr="001E140C">
        <w:rPr>
          <w:rFonts w:ascii="Cambria" w:hAnsi="Cambria" w:cs="Times New Roman"/>
          <w:szCs w:val="24"/>
          <w:lang w:val="ka-GE"/>
        </w:rPr>
        <w:t xml:space="preserve"> </w:t>
      </w:r>
      <w:r w:rsidRPr="001E140C">
        <w:rPr>
          <w:rFonts w:ascii="Cambria" w:hAnsi="Sylfaen" w:cs="Times New Roman"/>
          <w:szCs w:val="24"/>
          <w:lang w:val="ka-GE"/>
        </w:rPr>
        <w:t>აღმასრულებელ</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ხელისუფლებაში</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w:t>
      </w:r>
      <w:r w:rsidRPr="001E140C">
        <w:rPr>
          <w:rFonts w:ascii="Cambria" w:hAnsi="Cambria" w:cs="Times New Roman"/>
          <w:szCs w:val="24"/>
          <w:lang w:val="ka-GE"/>
        </w:rPr>
        <w:t xml:space="preserve"> </w:t>
      </w:r>
      <w:r w:rsidRPr="001E140C">
        <w:rPr>
          <w:rFonts w:ascii="Cambria" w:hAnsi="Sylfaen" w:cs="Times New Roman"/>
          <w:szCs w:val="24"/>
          <w:lang w:val="ka-GE"/>
        </w:rPr>
        <w:t>მოსამსახურეთა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მინიმალურ</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ოდენობად</w:t>
      </w:r>
      <w:r w:rsidRPr="001E140C">
        <w:rPr>
          <w:rFonts w:ascii="Cambria" w:hAnsi="Cambria" w:cs="Times New Roman"/>
          <w:szCs w:val="24"/>
          <w:lang w:val="ka-GE"/>
        </w:rPr>
        <w:t xml:space="preserve"> </w:t>
      </w:r>
      <w:r w:rsidRPr="001E140C">
        <w:rPr>
          <w:rFonts w:ascii="Cambria" w:hAnsi="Sylfaen" w:cs="Times New Roman"/>
          <w:szCs w:val="24"/>
          <w:lang w:val="ka-GE"/>
        </w:rPr>
        <w:t>დადგ</w:t>
      </w:r>
      <w:r w:rsidR="00942355" w:rsidRPr="001E140C">
        <w:rPr>
          <w:rFonts w:ascii="Cambria" w:hAnsi="Sylfaen" w:cs="Times New Roman"/>
          <w:szCs w:val="24"/>
          <w:lang w:val="ka-GE"/>
        </w:rPr>
        <w:t>ე</w:t>
      </w:r>
      <w:r w:rsidRPr="001E140C">
        <w:rPr>
          <w:rFonts w:ascii="Cambria" w:hAnsi="Sylfaen" w:cs="Times New Roman"/>
          <w:szCs w:val="24"/>
          <w:lang w:val="ka-GE"/>
        </w:rPr>
        <w:t>ნ</w:t>
      </w:r>
      <w:r w:rsidR="00942355" w:rsidRPr="001E140C">
        <w:rPr>
          <w:rFonts w:ascii="Cambria" w:hAnsi="Sylfaen" w:cs="Times New Roman"/>
          <w:szCs w:val="24"/>
          <w:lang w:val="ka-GE"/>
        </w:rPr>
        <w:t>ილია</w:t>
      </w:r>
      <w:r w:rsidRPr="001E140C">
        <w:rPr>
          <w:rFonts w:ascii="Cambria" w:hAnsi="Cambria" w:cs="Times New Roman"/>
          <w:szCs w:val="24"/>
          <w:lang w:val="ka-GE"/>
        </w:rPr>
        <w:t xml:space="preserve"> 135 </w:t>
      </w:r>
      <w:r w:rsidRPr="001E140C">
        <w:rPr>
          <w:rFonts w:ascii="Cambria" w:hAnsi="Sylfaen" w:cs="Times New Roman"/>
          <w:szCs w:val="24"/>
          <w:lang w:val="ka-GE"/>
        </w:rPr>
        <w:t>ლარი</w:t>
      </w:r>
      <w:r w:rsidRPr="001E140C">
        <w:rPr>
          <w:rFonts w:ascii="Cambria" w:hAnsi="Cambria" w:cs="Times New Roman"/>
          <w:szCs w:val="24"/>
          <w:lang w:val="ka-GE"/>
        </w:rPr>
        <w:t>.</w:t>
      </w:r>
      <w:r w:rsidRPr="001E140C">
        <w:rPr>
          <w:rFonts w:ascii="Cambria" w:hAnsi="Cambria" w:cs="Times New Roman"/>
          <w:szCs w:val="24"/>
          <w:lang w:val="ka-GE"/>
        </w:rPr>
        <w:footnoteReference w:id="11"/>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ამავდროულად</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აღნ</w:t>
      </w:r>
      <w:r w:rsidRPr="001E140C">
        <w:rPr>
          <w:rFonts w:ascii="Cambria" w:hAnsi="Sylfaen" w:cs="Times New Roman"/>
          <w:szCs w:val="24"/>
          <w:lang w:val="ka-GE"/>
        </w:rPr>
        <w:t>იშნული</w:t>
      </w:r>
      <w:r w:rsidRPr="001E140C">
        <w:rPr>
          <w:rFonts w:ascii="Cambria" w:hAnsi="Cambria" w:cs="Times New Roman"/>
          <w:szCs w:val="24"/>
          <w:lang w:val="ka-GE"/>
        </w:rPr>
        <w:t xml:space="preserve"> </w:t>
      </w:r>
      <w:r w:rsidR="00942355" w:rsidRPr="001E140C">
        <w:rPr>
          <w:rFonts w:ascii="Cambria" w:hAnsi="Sylfaen" w:cs="Times New Roman"/>
          <w:szCs w:val="24"/>
          <w:lang w:val="ka-GE"/>
        </w:rPr>
        <w:t>რეგულირება</w:t>
      </w:r>
      <w:r w:rsidR="00942355" w:rsidRPr="001E140C">
        <w:rPr>
          <w:rFonts w:ascii="Cambria" w:hAnsi="Cambria" w:cs="Times New Roman"/>
          <w:szCs w:val="24"/>
          <w:lang w:val="ka-GE"/>
        </w:rPr>
        <w:t xml:space="preserve"> </w:t>
      </w:r>
      <w:r w:rsidRPr="001E140C">
        <w:rPr>
          <w:rFonts w:ascii="Cambria" w:hAnsi="Sylfaen" w:cs="Times New Roman"/>
          <w:szCs w:val="24"/>
          <w:lang w:val="ka-GE"/>
        </w:rPr>
        <w:t>სცდება</w:t>
      </w:r>
      <w:r w:rsidRPr="001E140C">
        <w:rPr>
          <w:rFonts w:ascii="Cambria" w:hAnsi="Cambria" w:cs="Times New Roman"/>
          <w:szCs w:val="24"/>
          <w:lang w:val="ka-GE"/>
        </w:rPr>
        <w:t xml:space="preserve"> </w:t>
      </w:r>
      <w:r w:rsidR="00942355" w:rsidRPr="001E140C">
        <w:rPr>
          <w:rFonts w:ascii="Cambria" w:hAnsi="Sylfaen" w:cs="Times New Roman"/>
          <w:szCs w:val="24"/>
          <w:lang w:val="ka-GE"/>
        </w:rPr>
        <w:t>ფაქტობრივ</w:t>
      </w:r>
      <w:r w:rsidRPr="001E140C">
        <w:rPr>
          <w:rFonts w:ascii="Cambria" w:hAnsi="Cambria" w:cs="Times New Roman"/>
          <w:szCs w:val="24"/>
          <w:lang w:val="ka-GE"/>
        </w:rPr>
        <w:t xml:space="preserve"> </w:t>
      </w:r>
      <w:r w:rsidRPr="001E140C">
        <w:rPr>
          <w:rFonts w:ascii="Cambria" w:hAnsi="Sylfaen" w:cs="Times New Roman"/>
          <w:szCs w:val="24"/>
          <w:lang w:val="ka-GE"/>
        </w:rPr>
        <w:t>რეალობას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00942355" w:rsidRPr="001E140C">
        <w:rPr>
          <w:rFonts w:ascii="Cambria" w:hAnsi="Sylfaen" w:cs="Times New Roman"/>
          <w:szCs w:val="24"/>
          <w:lang w:val="ka-GE"/>
        </w:rPr>
        <w:t>საჭიროებს</w:t>
      </w:r>
      <w:r w:rsidR="00942355" w:rsidRPr="001E140C">
        <w:rPr>
          <w:rFonts w:ascii="Cambria" w:hAnsi="Cambria" w:cs="Times New Roman"/>
          <w:szCs w:val="24"/>
          <w:lang w:val="ka-GE"/>
        </w:rPr>
        <w:t xml:space="preserve"> </w:t>
      </w:r>
      <w:r w:rsidRPr="001E140C">
        <w:rPr>
          <w:rFonts w:ascii="Cambria" w:hAnsi="Sylfaen" w:cs="Times New Roman"/>
          <w:szCs w:val="24"/>
          <w:lang w:val="ka-GE"/>
        </w:rPr>
        <w:t>კვლევა</w:t>
      </w:r>
      <w:r w:rsidR="00942355" w:rsidRPr="001E140C">
        <w:rPr>
          <w:rFonts w:ascii="Cambria" w:hAnsi="Sylfaen" w:cs="Times New Roman"/>
          <w:szCs w:val="24"/>
          <w:lang w:val="ka-GE"/>
        </w:rPr>
        <w:t>ს</w:t>
      </w:r>
      <w:r w:rsidR="00942355" w:rsidRPr="001E140C">
        <w:rPr>
          <w:rFonts w:ascii="Cambria" w:hAnsi="Cambria" w:cs="Times New Roman"/>
          <w:szCs w:val="24"/>
          <w:lang w:val="ka-GE"/>
        </w:rPr>
        <w:t>.</w:t>
      </w:r>
    </w:p>
    <w:p w14:paraId="72231FE2" w14:textId="77777777"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გადახედვა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სამმხრივი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კომისიის</w:t>
      </w:r>
      <w:r w:rsidRPr="001E140C">
        <w:rPr>
          <w:rFonts w:ascii="Cambria" w:hAnsi="Cambria" w:cs="Times New Roman"/>
          <w:szCs w:val="24"/>
          <w:lang w:val="ka-GE"/>
        </w:rPr>
        <w:t xml:space="preserve"> </w:t>
      </w:r>
      <w:r w:rsidRPr="001E140C">
        <w:rPr>
          <w:rFonts w:ascii="Cambria" w:hAnsi="Sylfaen" w:cs="Times New Roman"/>
          <w:szCs w:val="24"/>
          <w:lang w:val="ka-GE"/>
        </w:rPr>
        <w:t>ორწლიანი</w:t>
      </w:r>
      <w:r w:rsidRPr="001E140C">
        <w:rPr>
          <w:rFonts w:ascii="Cambria" w:hAnsi="Cambria" w:cs="Times New Roman"/>
          <w:szCs w:val="24"/>
          <w:lang w:val="ka-GE"/>
        </w:rPr>
        <w:t xml:space="preserve"> (2016-2017 </w:t>
      </w:r>
      <w:r w:rsidRPr="001E140C">
        <w:rPr>
          <w:rFonts w:ascii="Cambria" w:hAnsi="Sylfaen" w:cs="Times New Roman"/>
          <w:szCs w:val="24"/>
          <w:lang w:val="ka-GE"/>
        </w:rPr>
        <w:t>წწ</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ერთ</w:t>
      </w:r>
      <w:r w:rsidR="00942355" w:rsidRPr="001E140C">
        <w:rPr>
          <w:rFonts w:ascii="Cambria" w:hAnsi="Cambria" w:cs="Times New Roman"/>
          <w:szCs w:val="24"/>
          <w:lang w:val="ka-GE"/>
        </w:rPr>
        <w:t>-</w:t>
      </w:r>
      <w:r w:rsidRPr="001E140C">
        <w:rPr>
          <w:rFonts w:ascii="Cambria" w:hAnsi="Sylfaen" w:cs="Times New Roman"/>
          <w:szCs w:val="24"/>
          <w:lang w:val="ka-GE"/>
        </w:rPr>
        <w:t>ერთ</w:t>
      </w:r>
      <w:r w:rsidRPr="001E140C">
        <w:rPr>
          <w:rFonts w:ascii="Cambria" w:hAnsi="Cambria" w:cs="Times New Roman"/>
          <w:szCs w:val="24"/>
          <w:lang w:val="ka-GE"/>
        </w:rPr>
        <w:t xml:space="preserve"> </w:t>
      </w:r>
      <w:r w:rsidRPr="001E140C">
        <w:rPr>
          <w:rFonts w:ascii="Cambria" w:hAnsi="Sylfaen" w:cs="Times New Roman"/>
          <w:szCs w:val="24"/>
          <w:lang w:val="ka-GE"/>
        </w:rPr>
        <w:t>საკითხ</w:t>
      </w:r>
      <w:r w:rsidR="00942355" w:rsidRPr="001E140C">
        <w:rPr>
          <w:rFonts w:ascii="Cambria" w:hAnsi="Sylfaen" w:cs="Times New Roman"/>
          <w:szCs w:val="24"/>
          <w:lang w:val="ka-GE"/>
        </w:rPr>
        <w:t>ს</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განეკუთვნება</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მისი</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კვლევის</w:t>
      </w:r>
      <w:r w:rsidRPr="001E140C">
        <w:rPr>
          <w:rFonts w:ascii="Cambria" w:hAnsi="Cambria" w:cs="Times New Roman"/>
          <w:szCs w:val="24"/>
          <w:lang w:val="ka-GE"/>
        </w:rPr>
        <w:t xml:space="preserve"> </w:t>
      </w:r>
      <w:r w:rsidRPr="001E140C">
        <w:rPr>
          <w:rFonts w:ascii="Cambria" w:hAnsi="Sylfaen" w:cs="Times New Roman"/>
          <w:szCs w:val="24"/>
          <w:lang w:val="ka-GE"/>
        </w:rPr>
        <w:t>მეთოდოლოგიაზე</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კი</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მუშაობს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სტატისტიკის</w:t>
      </w:r>
      <w:r w:rsidRPr="001E140C">
        <w:rPr>
          <w:rFonts w:ascii="Cambria" w:hAnsi="Cambria" w:cs="Times New Roman"/>
          <w:szCs w:val="24"/>
          <w:lang w:val="ka-GE"/>
        </w:rPr>
        <w:t xml:space="preserve"> </w:t>
      </w:r>
      <w:r w:rsidRPr="001E140C">
        <w:rPr>
          <w:rFonts w:ascii="Cambria" w:hAnsi="Sylfaen" w:cs="Times New Roman"/>
          <w:szCs w:val="24"/>
          <w:lang w:val="ka-GE"/>
        </w:rPr>
        <w:t>ეროვნული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w:t>
      </w:r>
      <w:r w:rsidR="00942355" w:rsidRPr="001E140C">
        <w:rPr>
          <w:rFonts w:ascii="Cambria" w:hAnsi="Sylfaen" w:cs="Times New Roman"/>
          <w:szCs w:val="24"/>
          <w:lang w:val="ka-GE"/>
        </w:rPr>
        <w:t>ი</w:t>
      </w:r>
      <w:r w:rsidR="00942355" w:rsidRPr="001E140C">
        <w:rPr>
          <w:rFonts w:ascii="Cambria" w:hAnsi="Cambria" w:cs="Times New Roman"/>
          <w:szCs w:val="24"/>
          <w:lang w:val="ka-GE"/>
        </w:rPr>
        <w:t>.</w:t>
      </w:r>
    </w:p>
    <w:p w14:paraId="488B0C79" w14:textId="77777777" w:rsidR="003114AC" w:rsidRPr="001E140C" w:rsidRDefault="00942355"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003114AC" w:rsidRPr="001E140C">
        <w:rPr>
          <w:rFonts w:ascii="Cambria" w:hAnsi="Sylfaen" w:cs="Times New Roman"/>
          <w:szCs w:val="24"/>
          <w:lang w:val="ka-GE"/>
        </w:rPr>
        <w:t>საარსებო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მინიმუმი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ერთ</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მოსახლეზე</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სამომხმარებლო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საქონლის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ღირებულებითი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გამოხატულება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რომელიც</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ქვეყნის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სოციალურ</w:t>
      </w:r>
      <w:r w:rsidR="003114AC" w:rsidRPr="001E140C">
        <w:rPr>
          <w:rFonts w:ascii="Cambria" w:hAnsi="Cambria" w:cs="Times New Roman"/>
          <w:szCs w:val="24"/>
          <w:lang w:val="ka-GE"/>
        </w:rPr>
        <w:t>-</w:t>
      </w:r>
      <w:r w:rsidR="003114AC" w:rsidRPr="001E140C">
        <w:rPr>
          <w:rFonts w:ascii="Cambria" w:hAnsi="Sylfaen" w:cs="Times New Roman"/>
          <w:szCs w:val="24"/>
          <w:lang w:val="ka-GE"/>
        </w:rPr>
        <w:t>ეკონომიკური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განვითარების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დონის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შესაბამისად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უზრუნველყოფს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ადამიანის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მინიმალური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ფიზიოლოგიური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სოციალური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მოთხოვნილებების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დაკმაყოფილებას</w:t>
      </w:r>
      <w:r w:rsidR="003114AC" w:rsidRPr="001E140C">
        <w:rPr>
          <w:rFonts w:ascii="Cambria" w:hAnsi="Cambria" w:cs="Times New Roman"/>
          <w:szCs w:val="24"/>
          <w:lang w:val="ka-GE"/>
        </w:rPr>
        <w:t>.</w:t>
      </w:r>
      <w:r w:rsidR="003114AC" w:rsidRPr="003E6634">
        <w:rPr>
          <w:rFonts w:ascii="Cambria" w:hAnsi="Cambria" w:cs="Times New Roman"/>
          <w:szCs w:val="24"/>
          <w:vertAlign w:val="superscript"/>
          <w:lang w:val="ka-GE"/>
        </w:rPr>
        <w:footnoteReference w:id="12"/>
      </w:r>
      <w:r w:rsidR="003114AC" w:rsidRPr="003E6634">
        <w:rPr>
          <w:rFonts w:ascii="Cambria" w:hAnsi="Cambria" w:cs="Times New Roman"/>
          <w:szCs w:val="24"/>
          <w:vertAlign w:val="superscript"/>
          <w:lang w:val="ka-GE"/>
        </w:rPr>
        <w:t xml:space="preserve"> </w:t>
      </w:r>
    </w:p>
    <w:p w14:paraId="196A630A" w14:textId="77777777"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საქართველოში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შრომისუნარიანი</w:t>
      </w:r>
      <w:r w:rsidRPr="001E140C">
        <w:rPr>
          <w:rFonts w:ascii="Cambria" w:hAnsi="Cambria" w:cs="Times New Roman"/>
          <w:szCs w:val="24"/>
          <w:lang w:val="ka-GE"/>
        </w:rPr>
        <w:t xml:space="preserve"> </w:t>
      </w:r>
      <w:r w:rsidRPr="001E140C">
        <w:rPr>
          <w:rFonts w:ascii="Cambria" w:hAnsi="Sylfaen" w:cs="Times New Roman"/>
          <w:szCs w:val="24"/>
          <w:lang w:val="ka-GE"/>
        </w:rPr>
        <w:t>ასაკის</w:t>
      </w:r>
      <w:r w:rsidRPr="001E140C">
        <w:rPr>
          <w:rFonts w:ascii="Cambria" w:hAnsi="Cambria" w:cs="Times New Roman"/>
          <w:szCs w:val="24"/>
          <w:lang w:val="ka-GE"/>
        </w:rPr>
        <w:t xml:space="preserve"> </w:t>
      </w:r>
      <w:r w:rsidRPr="001E140C">
        <w:rPr>
          <w:rFonts w:ascii="Cambria" w:hAnsi="Sylfaen" w:cs="Times New Roman"/>
          <w:szCs w:val="24"/>
          <w:lang w:val="ka-GE"/>
        </w:rPr>
        <w:t>მამაკაცის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w:t>
      </w:r>
      <w:r w:rsidRPr="001E140C">
        <w:rPr>
          <w:rFonts w:ascii="Cambria" w:hAnsi="Cambria" w:cs="Times New Roman"/>
          <w:szCs w:val="24"/>
          <w:lang w:val="ka-GE"/>
        </w:rPr>
        <w:t xml:space="preserve"> 2017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ოქტომბრის</w:t>
      </w:r>
      <w:r w:rsidRPr="001E140C">
        <w:rPr>
          <w:rFonts w:ascii="Cambria" w:hAnsi="Cambria" w:cs="Times New Roman"/>
          <w:szCs w:val="24"/>
          <w:lang w:val="ka-GE"/>
        </w:rPr>
        <w:t xml:space="preserve">   </w:t>
      </w:r>
      <w:r w:rsidRPr="001E140C">
        <w:rPr>
          <w:rFonts w:ascii="Cambria" w:hAnsi="Sylfaen" w:cs="Times New Roman"/>
          <w:szCs w:val="24"/>
          <w:lang w:val="ka-GE"/>
        </w:rPr>
        <w:t>მდგომარეობით</w:t>
      </w:r>
      <w:r w:rsidR="00942355"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174,0 </w:t>
      </w:r>
      <w:r w:rsidRPr="001E140C">
        <w:rPr>
          <w:rFonts w:ascii="Cambria" w:hAnsi="Sylfaen" w:cs="Times New Roman"/>
          <w:szCs w:val="24"/>
          <w:lang w:val="ka-GE"/>
        </w:rPr>
        <w:t>ლარით</w:t>
      </w:r>
      <w:r w:rsidRPr="001E140C">
        <w:rPr>
          <w:rFonts w:ascii="Cambria" w:hAnsi="Cambria" w:cs="Times New Roman"/>
          <w:szCs w:val="24"/>
          <w:lang w:val="ka-GE"/>
        </w:rPr>
        <w:t>,</w:t>
      </w:r>
      <w:r w:rsidR="00942355"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საშუალო</w:t>
      </w:r>
      <w:r w:rsidRPr="001E140C">
        <w:rPr>
          <w:rFonts w:ascii="Cambria" w:hAnsi="Cambria" w:cs="Times New Roman"/>
          <w:szCs w:val="24"/>
          <w:lang w:val="ka-GE"/>
        </w:rPr>
        <w:t xml:space="preserve"> </w:t>
      </w:r>
      <w:r w:rsidRPr="001E140C">
        <w:rPr>
          <w:rFonts w:ascii="Cambria" w:hAnsi="Sylfaen" w:cs="Times New Roman"/>
          <w:szCs w:val="24"/>
          <w:lang w:val="ka-GE"/>
        </w:rPr>
        <w:t>ოჯახის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w:t>
      </w:r>
      <w:r w:rsidR="00942355" w:rsidRPr="001E140C">
        <w:rPr>
          <w:rFonts w:ascii="Cambria" w:hAnsi="Cambria" w:cs="Times New Roman"/>
          <w:szCs w:val="24"/>
          <w:lang w:val="ka-GE"/>
        </w:rPr>
        <w:t xml:space="preserve"> -</w:t>
      </w:r>
      <w:r w:rsidRPr="001E140C">
        <w:rPr>
          <w:rFonts w:ascii="Cambria" w:hAnsi="Cambria" w:cs="Times New Roman"/>
          <w:szCs w:val="24"/>
          <w:lang w:val="ka-GE"/>
        </w:rPr>
        <w:t xml:space="preserve"> 291,9 </w:t>
      </w:r>
      <w:r w:rsidRPr="001E140C">
        <w:rPr>
          <w:rFonts w:ascii="Cambria" w:hAnsi="Sylfaen" w:cs="Times New Roman"/>
          <w:szCs w:val="24"/>
          <w:lang w:val="ka-GE"/>
        </w:rPr>
        <w:t>ლარით</w:t>
      </w:r>
      <w:r w:rsidRPr="001E140C">
        <w:rPr>
          <w:rFonts w:ascii="Cambria" w:hAnsi="Cambria" w:cs="Times New Roman"/>
          <w:szCs w:val="24"/>
          <w:lang w:val="ka-GE"/>
        </w:rPr>
        <w:t xml:space="preserve">. </w:t>
      </w:r>
      <w:r w:rsidR="005C66E4" w:rsidRPr="001E140C">
        <w:rPr>
          <w:rFonts w:ascii="Cambria" w:hAnsi="Sylfaen" w:cs="Times New Roman"/>
          <w:szCs w:val="24"/>
          <w:lang w:val="ka-GE"/>
        </w:rPr>
        <w:t>კერძო</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სექტორში</w:t>
      </w:r>
      <w:r w:rsidR="005C66E4" w:rsidRPr="001E140C">
        <w:rPr>
          <w:rFonts w:ascii="Cambria" w:hAnsi="Cambria" w:cs="Times New Roman"/>
          <w:szCs w:val="24"/>
          <w:lang w:val="ka-GE"/>
        </w:rPr>
        <w:t xml:space="preserve">, </w:t>
      </w: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w:t>
      </w:r>
      <w:r w:rsidR="00942355"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შრომისუნარიანი</w:t>
      </w:r>
      <w:r w:rsidRPr="001E140C">
        <w:rPr>
          <w:rFonts w:ascii="Cambria" w:hAnsi="Cambria" w:cs="Times New Roman"/>
          <w:szCs w:val="24"/>
          <w:lang w:val="ka-GE"/>
        </w:rPr>
        <w:t xml:space="preserve"> </w:t>
      </w:r>
      <w:r w:rsidRPr="001E140C">
        <w:rPr>
          <w:rFonts w:ascii="Cambria" w:hAnsi="Sylfaen" w:cs="Times New Roman"/>
          <w:szCs w:val="24"/>
          <w:lang w:val="ka-GE"/>
        </w:rPr>
        <w:t>ასაკის</w:t>
      </w:r>
      <w:r w:rsidRPr="001E140C">
        <w:rPr>
          <w:rFonts w:ascii="Cambria" w:hAnsi="Cambria" w:cs="Times New Roman"/>
          <w:szCs w:val="24"/>
          <w:lang w:val="ka-GE"/>
        </w:rPr>
        <w:t xml:space="preserve"> </w:t>
      </w:r>
      <w:r w:rsidRPr="001E140C">
        <w:rPr>
          <w:rFonts w:ascii="Cambria" w:hAnsi="Sylfaen" w:cs="Times New Roman"/>
          <w:szCs w:val="24"/>
          <w:lang w:val="ka-GE"/>
        </w:rPr>
        <w:t>მამაკაცის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მინიმუმის</w:t>
      </w:r>
      <w:r w:rsidRPr="001E140C">
        <w:rPr>
          <w:rFonts w:ascii="Cambria" w:hAnsi="Cambria" w:cs="Times New Roman"/>
          <w:szCs w:val="24"/>
          <w:lang w:val="ka-GE"/>
        </w:rPr>
        <w:t xml:space="preserve"> </w:t>
      </w:r>
      <w:r w:rsidRPr="001E140C">
        <w:rPr>
          <w:rFonts w:ascii="Cambria" w:hAnsi="Sylfaen" w:cs="Times New Roman"/>
          <w:szCs w:val="24"/>
          <w:lang w:val="ka-GE"/>
        </w:rPr>
        <w:t>მხოლოდ</w:t>
      </w:r>
      <w:r w:rsidRPr="001E140C">
        <w:rPr>
          <w:rFonts w:ascii="Cambria" w:hAnsi="Cambria" w:cs="Times New Roman"/>
          <w:szCs w:val="24"/>
          <w:lang w:val="ka-GE"/>
        </w:rPr>
        <w:t xml:space="preserve"> 11.4</w:t>
      </w:r>
      <w:r w:rsidRPr="001E140C" w:rsidDel="00851EDA">
        <w:rPr>
          <w:rFonts w:ascii="Cambria" w:hAnsi="Cambria" w:cs="Times New Roman"/>
          <w:szCs w:val="24"/>
          <w:lang w:val="ka-GE"/>
        </w:rPr>
        <w:t xml:space="preserve"> </w:t>
      </w:r>
      <w:r w:rsidRPr="001E140C">
        <w:rPr>
          <w:rFonts w:ascii="Cambria" w:hAnsi="Cambria" w:cs="Times New Roman"/>
          <w:szCs w:val="24"/>
          <w:lang w:val="ka-GE"/>
        </w:rPr>
        <w:t xml:space="preserve">%- </w:t>
      </w:r>
      <w:r w:rsidRPr="001E140C">
        <w:rPr>
          <w:rFonts w:ascii="Cambria" w:hAnsi="Sylfaen" w:cs="Times New Roman"/>
          <w:szCs w:val="24"/>
          <w:lang w:val="ka-GE"/>
        </w:rPr>
        <w:t>ს</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შეადგენს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ოჯახის</w:t>
      </w:r>
      <w:r w:rsidRPr="001E140C">
        <w:rPr>
          <w:rFonts w:ascii="Cambria" w:hAnsi="Cambria" w:cs="Times New Roman"/>
          <w:szCs w:val="24"/>
          <w:lang w:val="ka-GE"/>
        </w:rPr>
        <w:t xml:space="preserve"> </w:t>
      </w:r>
      <w:r w:rsidR="005C66E4" w:rsidRPr="001E140C">
        <w:rPr>
          <w:rFonts w:ascii="Cambria" w:hAnsi="Sylfaen" w:cs="Times New Roman"/>
          <w:szCs w:val="24"/>
          <w:lang w:val="ka-GE"/>
        </w:rPr>
        <w:t>შემთხვევაში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იგი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უდრის</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საარსებო</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მინიმუმის</w:t>
      </w:r>
      <w:r w:rsidRPr="001E140C">
        <w:rPr>
          <w:rFonts w:ascii="Cambria" w:hAnsi="Cambria" w:cs="Times New Roman"/>
          <w:szCs w:val="24"/>
          <w:lang w:val="ka-GE"/>
        </w:rPr>
        <w:t xml:space="preserve"> 6.8%</w:t>
      </w:r>
      <w:r w:rsidR="005C66E4" w:rsidRPr="001E140C">
        <w:rPr>
          <w:rFonts w:ascii="Cambria" w:hAnsi="Cambria" w:cs="Times New Roman"/>
          <w:szCs w:val="24"/>
          <w:lang w:val="ka-GE"/>
        </w:rPr>
        <w:t>-</w:t>
      </w:r>
      <w:r w:rsidR="005C66E4" w:rsidRPr="001E140C">
        <w:rPr>
          <w:rFonts w:ascii="Cambria" w:hAnsi="Sylfaen" w:cs="Times New Roman"/>
          <w:szCs w:val="24"/>
          <w:lang w:val="ka-GE"/>
        </w:rPr>
        <w:t>ს</w:t>
      </w:r>
      <w:r w:rsidRPr="001E140C">
        <w:rPr>
          <w:rFonts w:ascii="Cambria" w:hAnsi="Cambria" w:cs="Times New Roman"/>
          <w:szCs w:val="24"/>
          <w:lang w:val="ka-GE"/>
        </w:rPr>
        <w:t>.</w:t>
      </w:r>
      <w:r w:rsidR="00942355" w:rsidRPr="003E6634">
        <w:rPr>
          <w:rFonts w:ascii="Cambria" w:hAnsi="Cambria" w:cs="Times New Roman"/>
          <w:szCs w:val="24"/>
          <w:vertAlign w:val="superscript"/>
        </w:rPr>
        <w:footnoteReference w:id="13"/>
      </w:r>
    </w:p>
    <w:p w14:paraId="21662B62" w14:textId="77777777"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საშუალო</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მონაცემებ</w:t>
      </w:r>
      <w:r w:rsidR="005C66E4" w:rsidRPr="001E140C">
        <w:rPr>
          <w:rFonts w:ascii="Cambria" w:hAnsi="Sylfaen" w:cs="Times New Roman"/>
          <w:szCs w:val="24"/>
          <w:lang w:val="ka-GE"/>
        </w:rPr>
        <w:t>ს</w:t>
      </w:r>
      <w:r w:rsidR="005C66E4"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როგორც</w:t>
      </w:r>
      <w:r w:rsidRPr="001E140C">
        <w:rPr>
          <w:rFonts w:ascii="Cambria" w:hAnsi="Cambria" w:cs="Times New Roman"/>
          <w:szCs w:val="24"/>
          <w:lang w:val="ka-GE"/>
        </w:rPr>
        <w:t xml:space="preserve"> </w:t>
      </w:r>
      <w:r w:rsidRPr="001E140C">
        <w:rPr>
          <w:rFonts w:ascii="Cambria" w:hAnsi="Sylfaen" w:cs="Times New Roman"/>
          <w:szCs w:val="24"/>
          <w:lang w:val="ka-GE"/>
        </w:rPr>
        <w:t>სქესის</w:t>
      </w:r>
      <w:r w:rsidRPr="001E140C">
        <w:rPr>
          <w:rFonts w:ascii="Cambria" w:hAnsi="Cambria" w:cs="Times New Roman"/>
          <w:szCs w:val="24"/>
          <w:lang w:val="ka-GE"/>
        </w:rPr>
        <w:t xml:space="preserve"> </w:t>
      </w:r>
      <w:r w:rsidRPr="001E140C">
        <w:rPr>
          <w:rFonts w:ascii="Cambria" w:hAnsi="Sylfaen" w:cs="Times New Roman"/>
          <w:szCs w:val="24"/>
          <w:lang w:val="ka-GE"/>
        </w:rPr>
        <w:t>ისე</w:t>
      </w:r>
      <w:r w:rsidRPr="001E140C">
        <w:rPr>
          <w:rFonts w:ascii="Cambria" w:hAnsi="Cambria" w:cs="Times New Roman"/>
          <w:szCs w:val="24"/>
          <w:lang w:val="ka-GE"/>
        </w:rPr>
        <w:t xml:space="preserve"> </w:t>
      </w:r>
      <w:r w:rsidRPr="001E140C">
        <w:rPr>
          <w:rFonts w:ascii="Cambria" w:hAnsi="Sylfaen" w:cs="Times New Roman"/>
          <w:szCs w:val="24"/>
          <w:lang w:val="ka-GE"/>
        </w:rPr>
        <w:t>ეკონომიკური</w:t>
      </w:r>
      <w:r w:rsidRPr="001E140C">
        <w:rPr>
          <w:rFonts w:ascii="Cambria" w:hAnsi="Cambria" w:cs="Times New Roman"/>
          <w:szCs w:val="24"/>
          <w:lang w:val="ka-GE"/>
        </w:rPr>
        <w:t xml:space="preserve"> </w:t>
      </w:r>
      <w:r w:rsidRPr="001E140C">
        <w:rPr>
          <w:rFonts w:ascii="Cambria" w:hAnsi="Sylfaen" w:cs="Times New Roman"/>
          <w:szCs w:val="24"/>
          <w:lang w:val="ka-GE"/>
        </w:rPr>
        <w:t>საქმიანობების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005C66E4"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ამუშავებს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აქვეყნებს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სტატისტიკის</w:t>
      </w:r>
      <w:r w:rsidRPr="001E140C">
        <w:rPr>
          <w:rFonts w:ascii="Cambria" w:hAnsi="Cambria" w:cs="Times New Roman"/>
          <w:szCs w:val="24"/>
          <w:lang w:val="ka-GE"/>
        </w:rPr>
        <w:t xml:space="preserve">  </w:t>
      </w:r>
      <w:r w:rsidRPr="001E140C">
        <w:rPr>
          <w:rFonts w:ascii="Cambria" w:hAnsi="Sylfaen" w:cs="Times New Roman"/>
          <w:szCs w:val="24"/>
          <w:lang w:val="ka-GE"/>
        </w:rPr>
        <w:t>ეროვნული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w:t>
      </w:r>
      <w:r w:rsidRPr="003E6634">
        <w:rPr>
          <w:rFonts w:ascii="Cambria" w:hAnsi="Cambria" w:cs="Times New Roman"/>
          <w:szCs w:val="24"/>
          <w:vertAlign w:val="superscript"/>
          <w:lang w:val="ka-GE"/>
        </w:rPr>
        <w:footnoteReference w:id="14"/>
      </w:r>
    </w:p>
    <w:p w14:paraId="679B23A5" w14:textId="77777777" w:rsidR="003114AC" w:rsidRPr="001E140C" w:rsidRDefault="00432800" w:rsidP="00DE1190">
      <w:pPr>
        <w:pStyle w:val="ListParagraph"/>
        <w:numPr>
          <w:ilvl w:val="0"/>
          <w:numId w:val="5"/>
        </w:numPr>
        <w:ind w:left="0" w:firstLine="0"/>
        <w:contextualSpacing w:val="0"/>
        <w:rPr>
          <w:rFonts w:ascii="Cambria" w:hAnsi="Cambria" w:cs="Times New Roman"/>
          <w:szCs w:val="24"/>
          <w:lang w:val="ka-GE"/>
        </w:rPr>
      </w:pPr>
      <w:r>
        <w:rPr>
          <w:rFonts w:ascii="Cambria" w:hAnsi="Cambria" w:cs="Times New Roman"/>
          <w:noProof/>
          <w:szCs w:val="24"/>
        </w:rPr>
        <mc:AlternateContent>
          <mc:Choice Requires="wpg">
            <w:drawing>
              <wp:anchor distT="0" distB="0" distL="114300" distR="114300" simplePos="0" relativeHeight="251660288" behindDoc="1" locked="0" layoutInCell="1" allowOverlap="1" wp14:anchorId="2B39C74B" wp14:editId="629F5E69">
                <wp:simplePos x="0" y="0"/>
                <wp:positionH relativeFrom="page">
                  <wp:posOffset>1268095</wp:posOffset>
                </wp:positionH>
                <wp:positionV relativeFrom="paragraph">
                  <wp:posOffset>1793240</wp:posOffset>
                </wp:positionV>
                <wp:extent cx="331470" cy="640715"/>
                <wp:effectExtent l="0" t="400050" r="1268730" b="635635"/>
                <wp:wrapNone/>
                <wp:docPr id="57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2824"/>
                          <a:chExt cx="522" cy="1009"/>
                        </a:xfrm>
                      </wpg:grpSpPr>
                      <wps:wsp>
                        <wps:cNvPr id="575" name="Freeform 566"/>
                        <wps:cNvSpPr>
                          <a:spLocks/>
                        </wps:cNvSpPr>
                        <wps:spPr bwMode="auto">
                          <a:xfrm>
                            <a:off x="1997" y="2824"/>
                            <a:ext cx="522" cy="1009"/>
                          </a:xfrm>
                          <a:custGeom>
                            <a:avLst/>
                            <a:gdLst>
                              <a:gd name="T0" fmla="+- 0 2442 1997"/>
                              <a:gd name="T1" fmla="*/ T0 w 522"/>
                              <a:gd name="T2" fmla="+- 0 2824 2824"/>
                              <a:gd name="T3" fmla="*/ 2824 h 1009"/>
                              <a:gd name="T4" fmla="+- 0 2430 1997"/>
                              <a:gd name="T5" fmla="*/ T4 w 522"/>
                              <a:gd name="T6" fmla="+- 0 3212 2824"/>
                              <a:gd name="T7" fmla="*/ 3212 h 1009"/>
                              <a:gd name="T8" fmla="+- 0 2449 1997"/>
                              <a:gd name="T9" fmla="*/ T8 w 522"/>
                              <a:gd name="T10" fmla="+- 0 3231 2824"/>
                              <a:gd name="T11" fmla="*/ 3231 h 1009"/>
                              <a:gd name="T12" fmla="+- 0 2519 1997"/>
                              <a:gd name="T13" fmla="*/ T12 w 522"/>
                              <a:gd name="T14" fmla="+- 0 2901 2824"/>
                              <a:gd name="T15" fmla="*/ 2901 h 1009"/>
                              <a:gd name="T16" fmla="+- 0 2442 1997"/>
                              <a:gd name="T17" fmla="*/ T16 w 522"/>
                              <a:gd name="T18" fmla="+- 0 2824 2824"/>
                              <a:gd name="T19" fmla="*/ 2824 h 1009"/>
                            </a:gdLst>
                            <a:ahLst/>
                            <a:cxnLst>
                              <a:cxn ang="0">
                                <a:pos x="T1" y="T3"/>
                              </a:cxn>
                              <a:cxn ang="0">
                                <a:pos x="T5" y="T7"/>
                              </a:cxn>
                              <a:cxn ang="0">
                                <a:pos x="T9" y="T11"/>
                              </a:cxn>
                              <a:cxn ang="0">
                                <a:pos x="T13" y="T15"/>
                              </a:cxn>
                              <a:cxn ang="0">
                                <a:pos x="T17" y="T19"/>
                              </a:cxn>
                            </a:cxnLst>
                            <a:rect l="0" t="0" r="r" b="b"/>
                            <a:pathLst>
                              <a:path w="522" h="1009">
                                <a:moveTo>
                                  <a:pt x="445" y="0"/>
                                </a:moveTo>
                                <a:lnTo>
                                  <a:pt x="433" y="388"/>
                                </a:lnTo>
                                <a:lnTo>
                                  <a:pt x="452" y="407"/>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65"/>
                        <wps:cNvSpPr>
                          <a:spLocks/>
                        </wps:cNvSpPr>
                        <wps:spPr bwMode="auto">
                          <a:xfrm>
                            <a:off x="1997" y="2824"/>
                            <a:ext cx="522" cy="1009"/>
                          </a:xfrm>
                          <a:custGeom>
                            <a:avLst/>
                            <a:gdLst>
                              <a:gd name="T0" fmla="+- 0 3774 1997"/>
                              <a:gd name="T1" fmla="*/ T0 w 522"/>
                              <a:gd name="T2" fmla="+- 0 4809 2824"/>
                              <a:gd name="T3" fmla="*/ 4809 h 1009"/>
                              <a:gd name="T4" fmla="+- 0 3948 1997"/>
                              <a:gd name="T5" fmla="*/ T4 w 522"/>
                              <a:gd name="T6" fmla="+- 0 4634 2824"/>
                              <a:gd name="T7" fmla="*/ 4634 h 1009"/>
                              <a:gd name="T8" fmla="+- 0 4104 1997"/>
                              <a:gd name="T9" fmla="*/ T8 w 522"/>
                              <a:gd name="T10" fmla="+- 0 4479 2824"/>
                              <a:gd name="T11" fmla="*/ 4479 h 1009"/>
                              <a:gd name="T12" fmla="+- 0 4213 1997"/>
                              <a:gd name="T13" fmla="*/ T12 w 522"/>
                              <a:gd name="T14" fmla="+- 0 4368 2824"/>
                              <a:gd name="T15" fmla="*/ 4368 h 1009"/>
                              <a:gd name="T16" fmla="+- 0 4389 1997"/>
                              <a:gd name="T17" fmla="*/ T16 w 522"/>
                              <a:gd name="T18" fmla="+- 0 4165 2824"/>
                              <a:gd name="T19" fmla="*/ 4165 h 1009"/>
                              <a:gd name="T20" fmla="+- 0 4523 1997"/>
                              <a:gd name="T21" fmla="*/ T20 w 522"/>
                              <a:gd name="T22" fmla="+- 0 3921 2824"/>
                              <a:gd name="T23" fmla="*/ 3921 h 1009"/>
                              <a:gd name="T24" fmla="+- 0 4563 1997"/>
                              <a:gd name="T25" fmla="*/ T24 w 522"/>
                              <a:gd name="T26" fmla="+- 0 3655 2824"/>
                              <a:gd name="T27" fmla="*/ 3655 h 1009"/>
                              <a:gd name="T28" fmla="+- 0 4526 1997"/>
                              <a:gd name="T29" fmla="*/ T28 w 522"/>
                              <a:gd name="T30" fmla="+- 0 3418 2824"/>
                              <a:gd name="T31" fmla="*/ 3418 h 1009"/>
                              <a:gd name="T32" fmla="+- 0 4425 1997"/>
                              <a:gd name="T33" fmla="*/ T32 w 522"/>
                              <a:gd name="T34" fmla="+- 0 3175 2824"/>
                              <a:gd name="T35" fmla="*/ 3175 h 1009"/>
                              <a:gd name="T36" fmla="+- 0 4257 1997"/>
                              <a:gd name="T37" fmla="*/ T36 w 522"/>
                              <a:gd name="T38" fmla="+- 0 2924 2824"/>
                              <a:gd name="T39" fmla="*/ 2924 h 1009"/>
                              <a:gd name="T40" fmla="+- 0 4043 1997"/>
                              <a:gd name="T41" fmla="*/ T40 w 522"/>
                              <a:gd name="T42" fmla="+- 0 2686 2824"/>
                              <a:gd name="T43" fmla="*/ 2686 h 1009"/>
                              <a:gd name="T44" fmla="+- 0 3809 1997"/>
                              <a:gd name="T45" fmla="*/ T44 w 522"/>
                              <a:gd name="T46" fmla="+- 0 2479 2824"/>
                              <a:gd name="T47" fmla="*/ 2479 h 1009"/>
                              <a:gd name="T48" fmla="+- 0 3565 1997"/>
                              <a:gd name="T49" fmla="*/ T48 w 522"/>
                              <a:gd name="T50" fmla="+- 0 2323 2824"/>
                              <a:gd name="T51" fmla="*/ 2323 h 1009"/>
                              <a:gd name="T52" fmla="+- 0 3328 1997"/>
                              <a:gd name="T53" fmla="*/ T52 w 522"/>
                              <a:gd name="T54" fmla="+- 0 2241 2824"/>
                              <a:gd name="T55" fmla="*/ 2241 h 1009"/>
                              <a:gd name="T56" fmla="+- 0 3144 1997"/>
                              <a:gd name="T57" fmla="*/ T56 w 522"/>
                              <a:gd name="T58" fmla="+- 0 2223 2824"/>
                              <a:gd name="T59" fmla="*/ 2223 h 1009"/>
                              <a:gd name="T60" fmla="+- 0 2852 1997"/>
                              <a:gd name="T61" fmla="*/ T60 w 522"/>
                              <a:gd name="T62" fmla="+- 0 2284 2824"/>
                              <a:gd name="T63" fmla="*/ 2284 h 1009"/>
                              <a:gd name="T64" fmla="+- 0 2625 1997"/>
                              <a:gd name="T65" fmla="*/ T64 w 522"/>
                              <a:gd name="T66" fmla="+- 0 2421 2824"/>
                              <a:gd name="T67" fmla="*/ 2421 h 1009"/>
                              <a:gd name="T68" fmla="+- 0 2420 1997"/>
                              <a:gd name="T69" fmla="*/ T68 w 522"/>
                              <a:gd name="T70" fmla="+- 0 2610 2824"/>
                              <a:gd name="T71" fmla="*/ 2610 h 1009"/>
                              <a:gd name="T72" fmla="+- 0 2326 1997"/>
                              <a:gd name="T73" fmla="*/ T72 w 522"/>
                              <a:gd name="T74" fmla="+- 0 2704 2824"/>
                              <a:gd name="T75" fmla="*/ 2704 h 1009"/>
                              <a:gd name="T76" fmla="+- 0 2232 1997"/>
                              <a:gd name="T77" fmla="*/ T76 w 522"/>
                              <a:gd name="T78" fmla="+- 0 2797 2824"/>
                              <a:gd name="T79" fmla="*/ 2797 h 1009"/>
                              <a:gd name="T80" fmla="+- 0 2138 1997"/>
                              <a:gd name="T81" fmla="*/ T80 w 522"/>
                              <a:gd name="T82" fmla="+- 0 2891 2824"/>
                              <a:gd name="T83" fmla="*/ 2891 h 1009"/>
                              <a:gd name="T84" fmla="+- 0 2044 1997"/>
                              <a:gd name="T85" fmla="*/ T84 w 522"/>
                              <a:gd name="T86" fmla="+- 0 2985 2824"/>
                              <a:gd name="T87" fmla="*/ 2985 h 1009"/>
                              <a:gd name="T88" fmla="+- 0 2018 1997"/>
                              <a:gd name="T89" fmla="*/ T88 w 522"/>
                              <a:gd name="T90" fmla="+- 0 3054 2824"/>
                              <a:gd name="T91" fmla="*/ 3054 h 1009"/>
                              <a:gd name="T92" fmla="+- 0 2071 1997"/>
                              <a:gd name="T93" fmla="*/ T92 w 522"/>
                              <a:gd name="T94" fmla="+- 0 3091 2824"/>
                              <a:gd name="T95" fmla="*/ 3091 h 1009"/>
                              <a:gd name="T96" fmla="+- 0 2148 1997"/>
                              <a:gd name="T97" fmla="*/ T96 w 522"/>
                              <a:gd name="T98" fmla="+- 0 3059 2824"/>
                              <a:gd name="T99" fmla="*/ 3059 h 1009"/>
                              <a:gd name="T100" fmla="+- 0 2231 1997"/>
                              <a:gd name="T101" fmla="*/ T100 w 522"/>
                              <a:gd name="T102" fmla="+- 0 3058 2824"/>
                              <a:gd name="T103" fmla="*/ 3058 h 1009"/>
                              <a:gd name="T104" fmla="+- 0 2311 1997"/>
                              <a:gd name="T105" fmla="*/ T104 w 522"/>
                              <a:gd name="T106" fmla="+- 0 3104 2824"/>
                              <a:gd name="T107" fmla="*/ 3104 h 1009"/>
                              <a:gd name="T108" fmla="+- 0 2364 1997"/>
                              <a:gd name="T109" fmla="*/ T108 w 522"/>
                              <a:gd name="T110" fmla="+- 0 3150 2824"/>
                              <a:gd name="T111" fmla="*/ 3150 h 1009"/>
                              <a:gd name="T112" fmla="+- 0 2430 1997"/>
                              <a:gd name="T113" fmla="*/ T112 w 522"/>
                              <a:gd name="T114" fmla="+- 0 3212 2824"/>
                              <a:gd name="T115" fmla="*/ 3212 h 1009"/>
                              <a:gd name="T116" fmla="+- 0 2575 1997"/>
                              <a:gd name="T117" fmla="*/ T116 w 522"/>
                              <a:gd name="T118" fmla="+- 0 2680 2824"/>
                              <a:gd name="T119" fmla="*/ 2680 h 1009"/>
                              <a:gd name="T120" fmla="+- 0 2778 1997"/>
                              <a:gd name="T121" fmla="*/ T120 w 522"/>
                              <a:gd name="T122" fmla="+- 0 2533 2824"/>
                              <a:gd name="T123" fmla="*/ 2533 h 1009"/>
                              <a:gd name="T124" fmla="+- 0 3026 1997"/>
                              <a:gd name="T125" fmla="*/ T124 w 522"/>
                              <a:gd name="T126" fmla="+- 0 2476 2824"/>
                              <a:gd name="T127" fmla="*/ 2476 h 1009"/>
                              <a:gd name="T128" fmla="+- 0 3238 1997"/>
                              <a:gd name="T129" fmla="*/ T128 w 522"/>
                              <a:gd name="T130" fmla="+- 0 2510 2824"/>
                              <a:gd name="T131" fmla="*/ 2510 h 1009"/>
                              <a:gd name="T132" fmla="+- 0 3518 1997"/>
                              <a:gd name="T133" fmla="*/ T132 w 522"/>
                              <a:gd name="T134" fmla="+- 0 2650 2824"/>
                              <a:gd name="T135" fmla="*/ 2650 h 1009"/>
                              <a:gd name="T136" fmla="+- 0 3744 1997"/>
                              <a:gd name="T137" fmla="*/ T136 w 522"/>
                              <a:gd name="T138" fmla="+- 0 2828 2824"/>
                              <a:gd name="T139" fmla="*/ 2828 h 1009"/>
                              <a:gd name="T140" fmla="+- 0 3938 1997"/>
                              <a:gd name="T141" fmla="*/ T140 w 522"/>
                              <a:gd name="T142" fmla="+- 0 3021 2824"/>
                              <a:gd name="T143" fmla="*/ 3021 h 1009"/>
                              <a:gd name="T144" fmla="+- 0 4122 1997"/>
                              <a:gd name="T145" fmla="*/ T144 w 522"/>
                              <a:gd name="T146" fmla="+- 0 3243 2824"/>
                              <a:gd name="T147" fmla="*/ 3243 h 1009"/>
                              <a:gd name="T148" fmla="+- 0 4267 1997"/>
                              <a:gd name="T149" fmla="*/ T148 w 522"/>
                              <a:gd name="T150" fmla="+- 0 3493 2824"/>
                              <a:gd name="T151" fmla="*/ 3493 h 1009"/>
                              <a:gd name="T152" fmla="+- 0 4333 1997"/>
                              <a:gd name="T153" fmla="*/ T152 w 522"/>
                              <a:gd name="T154" fmla="+- 0 3761 2824"/>
                              <a:gd name="T155" fmla="*/ 3761 h 1009"/>
                              <a:gd name="T156" fmla="+- 0 4305 1997"/>
                              <a:gd name="T157" fmla="*/ T156 w 522"/>
                              <a:gd name="T158" fmla="+- 0 3950 2824"/>
                              <a:gd name="T159" fmla="*/ 3950 h 1009"/>
                              <a:gd name="T160" fmla="+- 0 4170 1997"/>
                              <a:gd name="T161" fmla="*/ T160 w 522"/>
                              <a:gd name="T162" fmla="+- 0 4177 2824"/>
                              <a:gd name="T163" fmla="*/ 4177 h 1009"/>
                              <a:gd name="T164" fmla="+- 0 3979 1997"/>
                              <a:gd name="T165" fmla="*/ T164 w 522"/>
                              <a:gd name="T166" fmla="+- 0 4361 2824"/>
                              <a:gd name="T167" fmla="*/ 4361 h 1009"/>
                              <a:gd name="T168" fmla="+- 0 3672 1997"/>
                              <a:gd name="T169" fmla="*/ T168 w 522"/>
                              <a:gd name="T170" fmla="+- 0 4053 2824"/>
                              <a:gd name="T171" fmla="*/ 4053 h 1009"/>
                              <a:gd name="T172" fmla="+- 0 3365 1997"/>
                              <a:gd name="T173" fmla="*/ T172 w 522"/>
                              <a:gd name="T174" fmla="+- 0 3746 2824"/>
                              <a:gd name="T175" fmla="*/ 3746 h 1009"/>
                              <a:gd name="T176" fmla="+- 0 3057 1997"/>
                              <a:gd name="T177" fmla="*/ T176 w 522"/>
                              <a:gd name="T178" fmla="+- 0 3439 2824"/>
                              <a:gd name="T179" fmla="*/ 3439 h 1009"/>
                              <a:gd name="T180" fmla="+- 0 2750 1997"/>
                              <a:gd name="T181" fmla="*/ T180 w 522"/>
                              <a:gd name="T182" fmla="+- 0 3131 2824"/>
                              <a:gd name="T183" fmla="*/ 3131 h 1009"/>
                              <a:gd name="T184" fmla="+- 0 2449 1997"/>
                              <a:gd name="T185" fmla="*/ T184 w 522"/>
                              <a:gd name="T186" fmla="+- 0 3231 2824"/>
                              <a:gd name="T187" fmla="*/ 3231 h 1009"/>
                              <a:gd name="T188" fmla="+- 0 2674 1997"/>
                              <a:gd name="T189" fmla="*/ T188 w 522"/>
                              <a:gd name="T190" fmla="+- 0 3456 2824"/>
                              <a:gd name="T191" fmla="*/ 3456 h 1009"/>
                              <a:gd name="T192" fmla="+- 0 2899 1997"/>
                              <a:gd name="T193" fmla="*/ T192 w 522"/>
                              <a:gd name="T194" fmla="+- 0 3681 2824"/>
                              <a:gd name="T195" fmla="*/ 3681 h 1009"/>
                              <a:gd name="T196" fmla="+- 0 3124 1997"/>
                              <a:gd name="T197" fmla="*/ T196 w 522"/>
                              <a:gd name="T198" fmla="+- 0 3907 2824"/>
                              <a:gd name="T199" fmla="*/ 3907 h 1009"/>
                              <a:gd name="T200" fmla="+- 0 3350 1997"/>
                              <a:gd name="T201" fmla="*/ T200 w 522"/>
                              <a:gd name="T202" fmla="+- 0 4132 2824"/>
                              <a:gd name="T203" fmla="*/ 4132 h 1009"/>
                              <a:gd name="T204" fmla="+- 0 3575 1997"/>
                              <a:gd name="T205" fmla="*/ T204 w 522"/>
                              <a:gd name="T206" fmla="+- 0 4357 2824"/>
                              <a:gd name="T207" fmla="*/ 4357 h 1009"/>
                              <a:gd name="T208" fmla="+- 0 3646 1997"/>
                              <a:gd name="T209" fmla="*/ T208 w 522"/>
                              <a:gd name="T210" fmla="+- 0 4431 2824"/>
                              <a:gd name="T211" fmla="*/ 4431 h 1009"/>
                              <a:gd name="T212" fmla="+- 0 3692 1997"/>
                              <a:gd name="T213" fmla="*/ T212 w 522"/>
                              <a:gd name="T214" fmla="+- 0 4484 2824"/>
                              <a:gd name="T215" fmla="*/ 4484 h 1009"/>
                              <a:gd name="T216" fmla="+- 0 3742 1997"/>
                              <a:gd name="T217" fmla="*/ T216 w 522"/>
                              <a:gd name="T218" fmla="+- 0 4560 2824"/>
                              <a:gd name="T219" fmla="*/ 4560 h 1009"/>
                              <a:gd name="T220" fmla="+- 0 3751 1997"/>
                              <a:gd name="T221" fmla="*/ T220 w 522"/>
                              <a:gd name="T222" fmla="+- 0 4644 2824"/>
                              <a:gd name="T223" fmla="*/ 4644 h 1009"/>
                              <a:gd name="T224" fmla="+- 0 3721 1997"/>
                              <a:gd name="T225" fmla="*/ T224 w 522"/>
                              <a:gd name="T226" fmla="+- 0 4722 2824"/>
                              <a:gd name="T227" fmla="*/ 4722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5"/>
                                </a:lnTo>
                                <a:lnTo>
                                  <a:pt x="1796" y="1966"/>
                                </a:lnTo>
                                <a:lnTo>
                                  <a:pt x="1912" y="1849"/>
                                </a:lnTo>
                                <a:lnTo>
                                  <a:pt x="1932" y="1830"/>
                                </a:lnTo>
                                <a:lnTo>
                                  <a:pt x="1951" y="1810"/>
                                </a:lnTo>
                                <a:lnTo>
                                  <a:pt x="1971" y="1791"/>
                                </a:lnTo>
                                <a:lnTo>
                                  <a:pt x="1990" y="1772"/>
                                </a:lnTo>
                                <a:lnTo>
                                  <a:pt x="2087" y="1674"/>
                                </a:lnTo>
                                <a:lnTo>
                                  <a:pt x="2107" y="1655"/>
                                </a:lnTo>
                                <a:lnTo>
                                  <a:pt x="2126" y="1636"/>
                                </a:lnTo>
                                <a:lnTo>
                                  <a:pt x="2145" y="1616"/>
                                </a:lnTo>
                                <a:lnTo>
                                  <a:pt x="2165" y="1597"/>
                                </a:lnTo>
                                <a:lnTo>
                                  <a:pt x="2216" y="1544"/>
                                </a:lnTo>
                                <a:lnTo>
                                  <a:pt x="2264" y="1494"/>
                                </a:lnTo>
                                <a:lnTo>
                                  <a:pt x="2307" y="1445"/>
                                </a:lnTo>
                                <a:lnTo>
                                  <a:pt x="2346" y="1399"/>
                                </a:lnTo>
                                <a:lnTo>
                                  <a:pt x="2392" y="1341"/>
                                </a:lnTo>
                                <a:lnTo>
                                  <a:pt x="2430" y="1287"/>
                                </a:lnTo>
                                <a:lnTo>
                                  <a:pt x="2468" y="1225"/>
                                </a:lnTo>
                                <a:lnTo>
                                  <a:pt x="2496" y="1170"/>
                                </a:lnTo>
                                <a:lnTo>
                                  <a:pt x="2526" y="1097"/>
                                </a:lnTo>
                                <a:lnTo>
                                  <a:pt x="2547" y="1022"/>
                                </a:lnTo>
                                <a:lnTo>
                                  <a:pt x="2559" y="949"/>
                                </a:lnTo>
                                <a:lnTo>
                                  <a:pt x="2566" y="870"/>
                                </a:lnTo>
                                <a:lnTo>
                                  <a:pt x="2566" y="831"/>
                                </a:lnTo>
                                <a:lnTo>
                                  <a:pt x="2566" y="811"/>
                                </a:lnTo>
                                <a:lnTo>
                                  <a:pt x="2559" y="731"/>
                                </a:lnTo>
                                <a:lnTo>
                                  <a:pt x="2549" y="672"/>
                                </a:lnTo>
                                <a:lnTo>
                                  <a:pt x="2529" y="594"/>
                                </a:lnTo>
                                <a:lnTo>
                                  <a:pt x="2510" y="535"/>
                                </a:lnTo>
                                <a:lnTo>
                                  <a:pt x="2487" y="474"/>
                                </a:lnTo>
                                <a:lnTo>
                                  <a:pt x="2460" y="413"/>
                                </a:lnTo>
                                <a:lnTo>
                                  <a:pt x="2428" y="351"/>
                                </a:lnTo>
                                <a:lnTo>
                                  <a:pt x="2392" y="289"/>
                                </a:lnTo>
                                <a:lnTo>
                                  <a:pt x="2352" y="227"/>
                                </a:lnTo>
                                <a:lnTo>
                                  <a:pt x="2308" y="164"/>
                                </a:lnTo>
                                <a:lnTo>
                                  <a:pt x="2260" y="100"/>
                                </a:lnTo>
                                <a:lnTo>
                                  <a:pt x="2207" y="36"/>
                                </a:lnTo>
                                <a:lnTo>
                                  <a:pt x="2151" y="-29"/>
                                </a:lnTo>
                                <a:lnTo>
                                  <a:pt x="2090" y="-94"/>
                                </a:lnTo>
                                <a:lnTo>
                                  <a:pt x="2046" y="-138"/>
                                </a:lnTo>
                                <a:lnTo>
                                  <a:pt x="2003" y="-181"/>
                                </a:lnTo>
                                <a:lnTo>
                                  <a:pt x="1939" y="-240"/>
                                </a:lnTo>
                                <a:lnTo>
                                  <a:pt x="1875" y="-295"/>
                                </a:lnTo>
                                <a:lnTo>
                                  <a:pt x="1812" y="-345"/>
                                </a:lnTo>
                                <a:lnTo>
                                  <a:pt x="1750" y="-391"/>
                                </a:lnTo>
                                <a:lnTo>
                                  <a:pt x="1688" y="-432"/>
                                </a:lnTo>
                                <a:lnTo>
                                  <a:pt x="1628" y="-469"/>
                                </a:lnTo>
                                <a:lnTo>
                                  <a:pt x="1568" y="-501"/>
                                </a:lnTo>
                                <a:lnTo>
                                  <a:pt x="1508" y="-528"/>
                                </a:lnTo>
                                <a:lnTo>
                                  <a:pt x="1449" y="-551"/>
                                </a:lnTo>
                                <a:lnTo>
                                  <a:pt x="1389" y="-569"/>
                                </a:lnTo>
                                <a:lnTo>
                                  <a:pt x="1331" y="-583"/>
                                </a:lnTo>
                                <a:lnTo>
                                  <a:pt x="1252" y="-596"/>
                                </a:lnTo>
                                <a:lnTo>
                                  <a:pt x="1186" y="-601"/>
                                </a:lnTo>
                                <a:lnTo>
                                  <a:pt x="1166" y="-601"/>
                                </a:lnTo>
                                <a:lnTo>
                                  <a:pt x="1147" y="-601"/>
                                </a:lnTo>
                                <a:lnTo>
                                  <a:pt x="1068" y="-596"/>
                                </a:lnTo>
                                <a:lnTo>
                                  <a:pt x="990" y="-582"/>
                                </a:lnTo>
                                <a:lnTo>
                                  <a:pt x="913" y="-561"/>
                                </a:lnTo>
                                <a:lnTo>
                                  <a:pt x="855" y="-540"/>
                                </a:lnTo>
                                <a:lnTo>
                                  <a:pt x="800" y="-515"/>
                                </a:lnTo>
                                <a:lnTo>
                                  <a:pt x="744" y="-483"/>
                                </a:lnTo>
                                <a:lnTo>
                                  <a:pt x="686" y="-446"/>
                                </a:lnTo>
                                <a:lnTo>
                                  <a:pt x="628" y="-403"/>
                                </a:lnTo>
                                <a:lnTo>
                                  <a:pt x="570" y="-355"/>
                                </a:lnTo>
                                <a:lnTo>
                                  <a:pt x="510" y="-301"/>
                                </a:lnTo>
                                <a:lnTo>
                                  <a:pt x="446" y="-238"/>
                                </a:lnTo>
                                <a:lnTo>
                                  <a:pt x="423" y="-214"/>
                                </a:lnTo>
                                <a:lnTo>
                                  <a:pt x="399" y="-191"/>
                                </a:lnTo>
                                <a:lnTo>
                                  <a:pt x="376" y="-167"/>
                                </a:lnTo>
                                <a:lnTo>
                                  <a:pt x="352" y="-144"/>
                                </a:lnTo>
                                <a:lnTo>
                                  <a:pt x="329" y="-120"/>
                                </a:lnTo>
                                <a:lnTo>
                                  <a:pt x="305" y="-97"/>
                                </a:lnTo>
                                <a:lnTo>
                                  <a:pt x="282" y="-74"/>
                                </a:lnTo>
                                <a:lnTo>
                                  <a:pt x="258" y="-50"/>
                                </a:lnTo>
                                <a:lnTo>
                                  <a:pt x="235" y="-27"/>
                                </a:lnTo>
                                <a:lnTo>
                                  <a:pt x="211" y="-3"/>
                                </a:lnTo>
                                <a:lnTo>
                                  <a:pt x="188" y="20"/>
                                </a:lnTo>
                                <a:lnTo>
                                  <a:pt x="164" y="44"/>
                                </a:lnTo>
                                <a:lnTo>
                                  <a:pt x="141" y="67"/>
                                </a:lnTo>
                                <a:lnTo>
                                  <a:pt x="117" y="91"/>
                                </a:lnTo>
                                <a:lnTo>
                                  <a:pt x="94" y="114"/>
                                </a:lnTo>
                                <a:lnTo>
                                  <a:pt x="70" y="138"/>
                                </a:lnTo>
                                <a:lnTo>
                                  <a:pt x="47" y="161"/>
                                </a:lnTo>
                                <a:lnTo>
                                  <a:pt x="23" y="185"/>
                                </a:lnTo>
                                <a:lnTo>
                                  <a:pt x="0" y="208"/>
                                </a:lnTo>
                                <a:lnTo>
                                  <a:pt x="7" y="215"/>
                                </a:lnTo>
                                <a:lnTo>
                                  <a:pt x="21" y="230"/>
                                </a:lnTo>
                                <a:lnTo>
                                  <a:pt x="35" y="244"/>
                                </a:lnTo>
                                <a:lnTo>
                                  <a:pt x="50" y="258"/>
                                </a:lnTo>
                                <a:lnTo>
                                  <a:pt x="64" y="272"/>
                                </a:lnTo>
                                <a:lnTo>
                                  <a:pt x="74" y="267"/>
                                </a:lnTo>
                                <a:lnTo>
                                  <a:pt x="97" y="257"/>
                                </a:lnTo>
                                <a:lnTo>
                                  <a:pt x="117" y="248"/>
                                </a:lnTo>
                                <a:lnTo>
                                  <a:pt x="135" y="240"/>
                                </a:lnTo>
                                <a:lnTo>
                                  <a:pt x="151" y="235"/>
                                </a:lnTo>
                                <a:lnTo>
                                  <a:pt x="164" y="231"/>
                                </a:lnTo>
                                <a:lnTo>
                                  <a:pt x="195" y="229"/>
                                </a:lnTo>
                                <a:lnTo>
                                  <a:pt x="214" y="230"/>
                                </a:lnTo>
                                <a:lnTo>
                                  <a:pt x="234" y="234"/>
                                </a:lnTo>
                                <a:lnTo>
                                  <a:pt x="259" y="244"/>
                                </a:lnTo>
                                <a:lnTo>
                                  <a:pt x="276" y="254"/>
                                </a:lnTo>
                                <a:lnTo>
                                  <a:pt x="294" y="265"/>
                                </a:lnTo>
                                <a:lnTo>
                                  <a:pt x="314" y="280"/>
                                </a:lnTo>
                                <a:lnTo>
                                  <a:pt x="328" y="292"/>
                                </a:lnTo>
                                <a:lnTo>
                                  <a:pt x="340" y="302"/>
                                </a:lnTo>
                                <a:lnTo>
                                  <a:pt x="353" y="313"/>
                                </a:lnTo>
                                <a:lnTo>
                                  <a:pt x="367" y="326"/>
                                </a:lnTo>
                                <a:lnTo>
                                  <a:pt x="382" y="339"/>
                                </a:lnTo>
                                <a:lnTo>
                                  <a:pt x="398" y="354"/>
                                </a:lnTo>
                                <a:lnTo>
                                  <a:pt x="415" y="371"/>
                                </a:lnTo>
                                <a:lnTo>
                                  <a:pt x="433" y="388"/>
                                </a:lnTo>
                                <a:lnTo>
                                  <a:pt x="445" y="0"/>
                                </a:lnTo>
                                <a:lnTo>
                                  <a:pt x="494" y="-56"/>
                                </a:lnTo>
                                <a:lnTo>
                                  <a:pt x="535" y="-100"/>
                                </a:lnTo>
                                <a:lnTo>
                                  <a:pt x="578" y="-144"/>
                                </a:lnTo>
                                <a:lnTo>
                                  <a:pt x="627" y="-189"/>
                                </a:lnTo>
                                <a:lnTo>
                                  <a:pt x="677" y="-229"/>
                                </a:lnTo>
                                <a:lnTo>
                                  <a:pt x="728" y="-263"/>
                                </a:lnTo>
                                <a:lnTo>
                                  <a:pt x="781" y="-291"/>
                                </a:lnTo>
                                <a:lnTo>
                                  <a:pt x="854" y="-320"/>
                                </a:lnTo>
                                <a:lnTo>
                                  <a:pt x="930" y="-339"/>
                                </a:lnTo>
                                <a:lnTo>
                                  <a:pt x="1009" y="-348"/>
                                </a:lnTo>
                                <a:lnTo>
                                  <a:pt x="1029" y="-348"/>
                                </a:lnTo>
                                <a:lnTo>
                                  <a:pt x="1049" y="-348"/>
                                </a:lnTo>
                                <a:lnTo>
                                  <a:pt x="1111" y="-343"/>
                                </a:lnTo>
                                <a:lnTo>
                                  <a:pt x="1175" y="-331"/>
                                </a:lnTo>
                                <a:lnTo>
                                  <a:pt x="1241" y="-314"/>
                                </a:lnTo>
                                <a:lnTo>
                                  <a:pt x="1308" y="-289"/>
                                </a:lnTo>
                                <a:lnTo>
                                  <a:pt x="1377" y="-257"/>
                                </a:lnTo>
                                <a:lnTo>
                                  <a:pt x="1448" y="-219"/>
                                </a:lnTo>
                                <a:lnTo>
                                  <a:pt x="1521" y="-174"/>
                                </a:lnTo>
                                <a:lnTo>
                                  <a:pt x="1595" y="-121"/>
                                </a:lnTo>
                                <a:lnTo>
                                  <a:pt x="1645" y="-82"/>
                                </a:lnTo>
                                <a:lnTo>
                                  <a:pt x="1696" y="-41"/>
                                </a:lnTo>
                                <a:lnTo>
                                  <a:pt x="1747" y="4"/>
                                </a:lnTo>
                                <a:lnTo>
                                  <a:pt x="1799" y="53"/>
                                </a:lnTo>
                                <a:lnTo>
                                  <a:pt x="1851" y="104"/>
                                </a:lnTo>
                                <a:lnTo>
                                  <a:pt x="1898" y="152"/>
                                </a:lnTo>
                                <a:lnTo>
                                  <a:pt x="1941" y="197"/>
                                </a:lnTo>
                                <a:lnTo>
                                  <a:pt x="1981" y="241"/>
                                </a:lnTo>
                                <a:lnTo>
                                  <a:pt x="2033" y="300"/>
                                </a:lnTo>
                                <a:lnTo>
                                  <a:pt x="2080" y="359"/>
                                </a:lnTo>
                                <a:lnTo>
                                  <a:pt x="2125" y="419"/>
                                </a:lnTo>
                                <a:lnTo>
                                  <a:pt x="2160" y="470"/>
                                </a:lnTo>
                                <a:lnTo>
                                  <a:pt x="2201" y="536"/>
                                </a:lnTo>
                                <a:lnTo>
                                  <a:pt x="2238" y="602"/>
                                </a:lnTo>
                                <a:lnTo>
                                  <a:pt x="2270" y="669"/>
                                </a:lnTo>
                                <a:lnTo>
                                  <a:pt x="2292" y="726"/>
                                </a:lnTo>
                                <a:lnTo>
                                  <a:pt x="2315" y="800"/>
                                </a:lnTo>
                                <a:lnTo>
                                  <a:pt x="2330" y="875"/>
                                </a:lnTo>
                                <a:lnTo>
                                  <a:pt x="2336" y="937"/>
                                </a:lnTo>
                                <a:lnTo>
                                  <a:pt x="2336" y="956"/>
                                </a:lnTo>
                                <a:lnTo>
                                  <a:pt x="2336" y="976"/>
                                </a:lnTo>
                                <a:lnTo>
                                  <a:pt x="2328" y="1051"/>
                                </a:lnTo>
                                <a:lnTo>
                                  <a:pt x="2308" y="1126"/>
                                </a:lnTo>
                                <a:lnTo>
                                  <a:pt x="2286" y="1182"/>
                                </a:lnTo>
                                <a:lnTo>
                                  <a:pt x="2257" y="1236"/>
                                </a:lnTo>
                                <a:lnTo>
                                  <a:pt x="2222" y="1290"/>
                                </a:lnTo>
                                <a:lnTo>
                                  <a:pt x="2173" y="1353"/>
                                </a:lnTo>
                                <a:lnTo>
                                  <a:pt x="2130" y="1400"/>
                                </a:lnTo>
                                <a:lnTo>
                                  <a:pt x="2080" y="1450"/>
                                </a:lnTo>
                                <a:lnTo>
                                  <a:pt x="2033" y="1494"/>
                                </a:lnTo>
                                <a:lnTo>
                                  <a:pt x="1982" y="1537"/>
                                </a:lnTo>
                                <a:lnTo>
                                  <a:pt x="1906" y="1460"/>
                                </a:lnTo>
                                <a:lnTo>
                                  <a:pt x="1829" y="1383"/>
                                </a:lnTo>
                                <a:lnTo>
                                  <a:pt x="1752" y="1306"/>
                                </a:lnTo>
                                <a:lnTo>
                                  <a:pt x="1675" y="1229"/>
                                </a:lnTo>
                                <a:lnTo>
                                  <a:pt x="1598" y="1153"/>
                                </a:lnTo>
                                <a:lnTo>
                                  <a:pt x="1521" y="1076"/>
                                </a:lnTo>
                                <a:lnTo>
                                  <a:pt x="1445" y="999"/>
                                </a:lnTo>
                                <a:lnTo>
                                  <a:pt x="1368" y="922"/>
                                </a:lnTo>
                                <a:lnTo>
                                  <a:pt x="1291" y="845"/>
                                </a:lnTo>
                                <a:lnTo>
                                  <a:pt x="1214" y="768"/>
                                </a:lnTo>
                                <a:lnTo>
                                  <a:pt x="1137" y="691"/>
                                </a:lnTo>
                                <a:lnTo>
                                  <a:pt x="1060" y="615"/>
                                </a:lnTo>
                                <a:lnTo>
                                  <a:pt x="983" y="538"/>
                                </a:lnTo>
                                <a:lnTo>
                                  <a:pt x="906" y="461"/>
                                </a:lnTo>
                                <a:lnTo>
                                  <a:pt x="830" y="384"/>
                                </a:lnTo>
                                <a:lnTo>
                                  <a:pt x="753" y="307"/>
                                </a:lnTo>
                                <a:lnTo>
                                  <a:pt x="676" y="230"/>
                                </a:lnTo>
                                <a:lnTo>
                                  <a:pt x="599" y="153"/>
                                </a:lnTo>
                                <a:lnTo>
                                  <a:pt x="522" y="77"/>
                                </a:lnTo>
                                <a:lnTo>
                                  <a:pt x="452" y="407"/>
                                </a:lnTo>
                                <a:lnTo>
                                  <a:pt x="508" y="463"/>
                                </a:lnTo>
                                <a:lnTo>
                                  <a:pt x="564" y="520"/>
                                </a:lnTo>
                                <a:lnTo>
                                  <a:pt x="621" y="576"/>
                                </a:lnTo>
                                <a:lnTo>
                                  <a:pt x="677" y="632"/>
                                </a:lnTo>
                                <a:lnTo>
                                  <a:pt x="733" y="689"/>
                                </a:lnTo>
                                <a:lnTo>
                                  <a:pt x="790" y="745"/>
                                </a:lnTo>
                                <a:lnTo>
                                  <a:pt x="846" y="801"/>
                                </a:lnTo>
                                <a:lnTo>
                                  <a:pt x="902" y="857"/>
                                </a:lnTo>
                                <a:lnTo>
                                  <a:pt x="958" y="914"/>
                                </a:lnTo>
                                <a:lnTo>
                                  <a:pt x="1015" y="970"/>
                                </a:lnTo>
                                <a:lnTo>
                                  <a:pt x="1071" y="1026"/>
                                </a:lnTo>
                                <a:lnTo>
                                  <a:pt x="1127" y="1083"/>
                                </a:lnTo>
                                <a:lnTo>
                                  <a:pt x="1184" y="1139"/>
                                </a:lnTo>
                                <a:lnTo>
                                  <a:pt x="1240" y="1195"/>
                                </a:lnTo>
                                <a:lnTo>
                                  <a:pt x="1296" y="1252"/>
                                </a:lnTo>
                                <a:lnTo>
                                  <a:pt x="1353" y="1308"/>
                                </a:lnTo>
                                <a:lnTo>
                                  <a:pt x="1409" y="1364"/>
                                </a:lnTo>
                                <a:lnTo>
                                  <a:pt x="1465" y="1420"/>
                                </a:lnTo>
                                <a:lnTo>
                                  <a:pt x="1521" y="1477"/>
                                </a:lnTo>
                                <a:lnTo>
                                  <a:pt x="1578" y="1533"/>
                                </a:lnTo>
                                <a:lnTo>
                                  <a:pt x="1602" y="1557"/>
                                </a:lnTo>
                                <a:lnTo>
                                  <a:pt x="1619" y="1575"/>
                                </a:lnTo>
                                <a:lnTo>
                                  <a:pt x="1635" y="1592"/>
                                </a:lnTo>
                                <a:lnTo>
                                  <a:pt x="1649" y="1607"/>
                                </a:lnTo>
                                <a:lnTo>
                                  <a:pt x="1663" y="1622"/>
                                </a:lnTo>
                                <a:lnTo>
                                  <a:pt x="1675" y="1635"/>
                                </a:lnTo>
                                <a:lnTo>
                                  <a:pt x="1686" y="1648"/>
                                </a:lnTo>
                                <a:lnTo>
                                  <a:pt x="1695" y="1660"/>
                                </a:lnTo>
                                <a:lnTo>
                                  <a:pt x="1714" y="1683"/>
                                </a:lnTo>
                                <a:lnTo>
                                  <a:pt x="1726" y="1702"/>
                                </a:lnTo>
                                <a:lnTo>
                                  <a:pt x="1737" y="1719"/>
                                </a:lnTo>
                                <a:lnTo>
                                  <a:pt x="1745" y="1736"/>
                                </a:lnTo>
                                <a:lnTo>
                                  <a:pt x="1750" y="1751"/>
                                </a:lnTo>
                                <a:lnTo>
                                  <a:pt x="1756" y="1780"/>
                                </a:lnTo>
                                <a:lnTo>
                                  <a:pt x="1756" y="1801"/>
                                </a:lnTo>
                                <a:lnTo>
                                  <a:pt x="1754" y="1820"/>
                                </a:lnTo>
                                <a:lnTo>
                                  <a:pt x="1748" y="1841"/>
                                </a:lnTo>
                                <a:lnTo>
                                  <a:pt x="1742" y="1858"/>
                                </a:lnTo>
                                <a:lnTo>
                                  <a:pt x="1734" y="1877"/>
                                </a:lnTo>
                                <a:lnTo>
                                  <a:pt x="1724" y="1898"/>
                                </a:lnTo>
                                <a:lnTo>
                                  <a:pt x="1713" y="1921"/>
                                </a:lnTo>
                                <a:lnTo>
                                  <a:pt x="1720" y="1928"/>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D4312" id="Group 564" o:spid="_x0000_s1026" style="position:absolute;margin-left:99.85pt;margin-top:141.2pt;width:26.1pt;height:50.45pt;z-index:-251656192;mso-position-horizontal-relative:page" coordorigin="1997,2824" coordsize="522,10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">
                <v:shape id="Freeform 566" o:spid="_x0000_s1027" style="position:absolute;left:1997;top:2824;width:522;height:1009;visibility:visible;mso-wrap-style:square;v-text-anchor:top" coordsize="522,1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" path="m445,l433,388r19,19l522,77,445,xe" fillcolor="#c1c1c1" stroked="f">
                  <v:path arrowok="t" o:connecttype="custom" o:connectlocs="445,2824;433,3212;452,3231;522,2901;445,2824" o:connectangles="0,0,0,0,0"/>
                </v:shape>
                <v:shape id="Freeform 565" o:spid="_x0000_s1028" style="position:absolute;left:1997;top:2824;width:522;height:1009;visibility:visible;mso-wrap-style:square;v-text-anchor:top" coordsize="522,1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" path="m1734,1943r14,14l1763,1971r14,14l1796,1966r116,-117l1932,1830r19,-20l1971,1791r19,-19l2087,1674r20,-19l2126,1636r19,-20l2165,1597r51,-53l2264,1494r43,-49l2346,1399r46,-58l2430,1287r38,-62l2496,1170r30,-73l2547,1022r12,-73l2566,870r,-39l2566,811r-7,-80l2549,672r-20,-78l2510,535r-23,-61l2460,413r-32,-62l2392,289r-40,-62l2308,164r-48,-64l2207,36r-56,-65l2090,-94r-44,-44l2003,-181r-64,-59l1875,-295r-63,-50l1750,-391r-62,-41l1628,-469r-60,-32l1508,-528r-59,-23l1389,-569r-58,-14l1252,-596r-66,-5l1166,-601r-19,l1068,-596r-78,14l913,-561r-58,21l800,-515r-56,32l686,-446r-58,43l570,-355r-60,54l446,-238r-23,24l399,-191r-23,24l352,-144r-23,24l305,-97r-23,23l258,-50r-23,23l211,-3,188,20,164,44,141,67,117,91,94,114,70,138,47,161,23,185,,208r7,7l21,230r14,14l50,258r14,14l74,267,97,257r20,-9l135,240r16,-5l164,231r31,-2l214,230r20,4l259,244r17,10l294,265r20,15l328,292r12,10l353,313r14,13l382,339r16,15l415,371r18,17l445,r49,-56l535,-100r43,-44l627,-189r50,-40l728,-263r53,-28l854,-320r76,-19l1009,-348r20,l1049,-348r62,5l1175,-331r66,17l1308,-289r69,32l1448,-219r73,45l1595,-121r50,39l1696,-41r51,45l1799,53r52,51l1898,152r43,45l1981,241r52,59l2080,359r45,60l2160,470r41,66l2238,602r32,67l2292,726r23,74l2330,875r6,62l2336,956r,20l2328,1051r-20,75l2286,1182r-29,54l2222,1290r-49,63l2130,1400r-50,50l2033,1494r-51,43l1906,1460r-77,-77l1752,1306r-77,-77l1598,1153r-77,-77l1445,999r-77,-77l1291,845r-77,-77l1137,691r-77,-76l983,538,906,461,830,384,753,307,676,230,599,153,522,77,452,407r56,56l564,520r57,56l677,632r56,57l790,745r56,56l902,857r56,57l1015,970r56,56l1127,1083r57,56l1240,1195r56,57l1353,1308r56,56l1465,1420r56,57l1578,1533r24,24l1619,1575r16,17l1649,1607r14,15l1675,1635r11,13l1695,1660r19,23l1726,1702r11,17l1745,1736r5,15l1756,1780r,21l1754,1820r-6,21l1742,1858r-8,19l1724,1898r-11,23l1720,1928r14,15xe" fillcolor="#c1c1c1" stroked="f">
                  <v:path arrowok="t" o:connecttype="custom" o:connectlocs="1777,4809;1951,4634;2107,4479;2216,4368;2392,4165;2526,3921;2566,3655;2529,3418;2428,3175;2260,2924;2046,2686;1812,2479;1568,2323;1331,2241;1147,2223;855,2284;628,2421;423,2610;329,2704;235,2797;141,2891;47,2985;21,3054;74,3091;151,3059;234,3058;314,3104;367,3150;433,3212;578,2680;781,2533;1029,2476;1241,2510;1521,2650;1747,2828;1941,3021;2125,3243;2270,3493;2336,3761;2308,3950;2173,4177;1982,4361;1675,4053;1368,3746;1060,3439;753,3131;452,3231;677,3456;902,3681;1127,3907;1353,4132;1578,4357;1649,4431;1695,4484;1745,4560;1754,4644;1724,4722" o:connectangles="0,0,0,0,0,0,0,0,0,0,0,0,0,0,0,0,0,0,0,0,0,0,0,0,0,0,0,0,0,0,0,0,0,0,0,0,0,0,0,0,0,0,0,0,0,0,0,0,0,0,0,0,0,0,0,0,0"/>
                </v:shape>
                <w10:wrap anchorx="page"/>
              </v:group>
            </w:pict>
          </mc:Fallback>
        </mc:AlternateContent>
      </w:r>
      <w:r>
        <w:rPr>
          <w:rFonts w:ascii="Cambria" w:hAnsi="Cambria" w:cs="Times New Roman"/>
          <w:noProof/>
          <w:szCs w:val="24"/>
        </w:rPr>
        <mc:AlternateContent>
          <mc:Choice Requires="wpg">
            <w:drawing>
              <wp:anchor distT="0" distB="0" distL="114300" distR="114300" simplePos="0" relativeHeight="251661312" behindDoc="1" locked="0" layoutInCell="1" allowOverlap="1" wp14:anchorId="16F5DE01" wp14:editId="71528981">
                <wp:simplePos x="0" y="0"/>
                <wp:positionH relativeFrom="page">
                  <wp:posOffset>2191385</wp:posOffset>
                </wp:positionH>
                <wp:positionV relativeFrom="paragraph">
                  <wp:posOffset>870585</wp:posOffset>
                </wp:positionV>
                <wp:extent cx="464820" cy="810895"/>
                <wp:effectExtent l="0" t="381000" r="1421130" b="465455"/>
                <wp:wrapNone/>
                <wp:docPr id="57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371"/>
                          <a:chExt cx="732" cy="1277"/>
                        </a:xfrm>
                      </wpg:grpSpPr>
                      <wps:wsp>
                        <wps:cNvPr id="572" name="Freeform 563"/>
                        <wps:cNvSpPr>
                          <a:spLocks/>
                        </wps:cNvSpPr>
                        <wps:spPr bwMode="auto">
                          <a:xfrm>
                            <a:off x="3451" y="1371"/>
                            <a:ext cx="732" cy="1277"/>
                          </a:xfrm>
                          <a:custGeom>
                            <a:avLst/>
                            <a:gdLst>
                              <a:gd name="T0" fmla="+- 0 4014 3451"/>
                              <a:gd name="T1" fmla="*/ T0 w 732"/>
                              <a:gd name="T2" fmla="+- 0 1487 1371"/>
                              <a:gd name="T3" fmla="*/ 1487 h 1277"/>
                              <a:gd name="T4" fmla="+- 0 3975 3451"/>
                              <a:gd name="T5" fmla="*/ T4 w 732"/>
                              <a:gd name="T6" fmla="+- 0 1448 1371"/>
                              <a:gd name="T7" fmla="*/ 1448 h 1277"/>
                              <a:gd name="T8" fmla="+- 0 3936 3451"/>
                              <a:gd name="T9" fmla="*/ T8 w 732"/>
                              <a:gd name="T10" fmla="+- 0 1410 1371"/>
                              <a:gd name="T11" fmla="*/ 1410 h 1277"/>
                              <a:gd name="T12" fmla="+- 0 3898 3451"/>
                              <a:gd name="T13" fmla="*/ T12 w 732"/>
                              <a:gd name="T14" fmla="+- 0 1371 1371"/>
                              <a:gd name="T15" fmla="*/ 1371 h 1277"/>
                              <a:gd name="T16" fmla="+- 0 3902 3451"/>
                              <a:gd name="T17" fmla="*/ T16 w 732"/>
                              <a:gd name="T18" fmla="+- 0 1778 1371"/>
                              <a:gd name="T19" fmla="*/ 1778 h 1277"/>
                              <a:gd name="T20" fmla="+- 0 3958 3451"/>
                              <a:gd name="T21" fmla="*/ T20 w 732"/>
                              <a:gd name="T22" fmla="+- 0 1834 1371"/>
                              <a:gd name="T23" fmla="*/ 1834 h 1277"/>
                              <a:gd name="T24" fmla="+- 0 4014 3451"/>
                              <a:gd name="T25" fmla="*/ T24 w 732"/>
                              <a:gd name="T26" fmla="+- 0 1891 1371"/>
                              <a:gd name="T27" fmla="*/ 1891 h 1277"/>
                              <a:gd name="T28" fmla="+- 0 4071 3451"/>
                              <a:gd name="T29" fmla="*/ T28 w 732"/>
                              <a:gd name="T30" fmla="+- 0 1947 1371"/>
                              <a:gd name="T31" fmla="*/ 1947 h 1277"/>
                              <a:gd name="T32" fmla="+- 0 4127 3451"/>
                              <a:gd name="T33" fmla="*/ T32 w 732"/>
                              <a:gd name="T34" fmla="+- 0 2003 1371"/>
                              <a:gd name="T35" fmla="*/ 2003 h 1277"/>
                              <a:gd name="T36" fmla="+- 0 4183 3451"/>
                              <a:gd name="T37" fmla="*/ T36 w 732"/>
                              <a:gd name="T38" fmla="+- 0 2060 1371"/>
                              <a:gd name="T39" fmla="*/ 2060 h 1277"/>
                              <a:gd name="T40" fmla="+- 0 4168 3451"/>
                              <a:gd name="T41" fmla="*/ T40 w 732"/>
                              <a:gd name="T42" fmla="+- 0 1642 1371"/>
                              <a:gd name="T43" fmla="*/ 1642 h 1277"/>
                              <a:gd name="T44" fmla="+- 0 4130 3451"/>
                              <a:gd name="T45" fmla="*/ T44 w 732"/>
                              <a:gd name="T46" fmla="+- 0 1603 1371"/>
                              <a:gd name="T47" fmla="*/ 1603 h 1277"/>
                              <a:gd name="T48" fmla="+- 0 4091 3451"/>
                              <a:gd name="T49" fmla="*/ T48 w 732"/>
                              <a:gd name="T50" fmla="+- 0 1564 1371"/>
                              <a:gd name="T51" fmla="*/ 1564 h 1277"/>
                              <a:gd name="T52" fmla="+- 0 4052 3451"/>
                              <a:gd name="T53" fmla="*/ T52 w 732"/>
                              <a:gd name="T54" fmla="+- 0 1526 1371"/>
                              <a:gd name="T55" fmla="*/ 1526 h 1277"/>
                              <a:gd name="T56" fmla="+- 0 4014 3451"/>
                              <a:gd name="T57" fmla="*/ T56 w 732"/>
                              <a:gd name="T58" fmla="+- 0 1487 1371"/>
                              <a:gd name="T59" fmla="*/ 1487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9"/>
                                </a:lnTo>
                                <a:lnTo>
                                  <a:pt x="447" y="0"/>
                                </a:lnTo>
                                <a:lnTo>
                                  <a:pt x="451" y="407"/>
                                </a:lnTo>
                                <a:lnTo>
                                  <a:pt x="507" y="463"/>
                                </a:lnTo>
                                <a:lnTo>
                                  <a:pt x="563" y="520"/>
                                </a:lnTo>
                                <a:lnTo>
                                  <a:pt x="620" y="576"/>
                                </a:lnTo>
                                <a:lnTo>
                                  <a:pt x="676" y="632"/>
                                </a:lnTo>
                                <a:lnTo>
                                  <a:pt x="732" y="689"/>
                                </a:lnTo>
                                <a:lnTo>
                                  <a:pt x="717" y="271"/>
                                </a:lnTo>
                                <a:lnTo>
                                  <a:pt x="679" y="232"/>
                                </a:lnTo>
                                <a:lnTo>
                                  <a:pt x="640" y="193"/>
                                </a:lnTo>
                                <a:lnTo>
                                  <a:pt x="601" y="155"/>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62"/>
                        <wps:cNvSpPr>
                          <a:spLocks/>
                        </wps:cNvSpPr>
                        <wps:spPr bwMode="auto">
                          <a:xfrm>
                            <a:off x="3451" y="1371"/>
                            <a:ext cx="732" cy="1277"/>
                          </a:xfrm>
                          <a:custGeom>
                            <a:avLst/>
                            <a:gdLst>
                              <a:gd name="T0" fmla="+- 0 5228 3451"/>
                              <a:gd name="T1" fmla="*/ T0 w 732"/>
                              <a:gd name="T2" fmla="+- 0 3355 1371"/>
                              <a:gd name="T3" fmla="*/ 3355 h 1277"/>
                              <a:gd name="T4" fmla="+- 0 5386 3451"/>
                              <a:gd name="T5" fmla="*/ T4 w 732"/>
                              <a:gd name="T6" fmla="+- 0 3197 1371"/>
                              <a:gd name="T7" fmla="*/ 3197 h 1277"/>
                              <a:gd name="T8" fmla="+- 0 5544 3451"/>
                              <a:gd name="T9" fmla="*/ T8 w 732"/>
                              <a:gd name="T10" fmla="+- 0 3038 1371"/>
                              <a:gd name="T11" fmla="*/ 3038 h 1277"/>
                              <a:gd name="T12" fmla="+- 0 5673 3451"/>
                              <a:gd name="T13" fmla="*/ T12 w 732"/>
                              <a:gd name="T14" fmla="+- 0 2895 1371"/>
                              <a:gd name="T15" fmla="*/ 2895 h 1277"/>
                              <a:gd name="T16" fmla="+- 0 5529 3451"/>
                              <a:gd name="T17" fmla="*/ T16 w 732"/>
                              <a:gd name="T18" fmla="+- 0 2874 1371"/>
                              <a:gd name="T19" fmla="*/ 2874 h 1277"/>
                              <a:gd name="T20" fmla="+- 0 5311 3451"/>
                              <a:gd name="T21" fmla="*/ T20 w 732"/>
                              <a:gd name="T22" fmla="+- 0 2781 1371"/>
                              <a:gd name="T23" fmla="*/ 2781 h 1277"/>
                              <a:gd name="T24" fmla="+- 0 4830 3451"/>
                              <a:gd name="T25" fmla="*/ T24 w 732"/>
                              <a:gd name="T26" fmla="+- 0 2209 1371"/>
                              <a:gd name="T27" fmla="*/ 2209 h 1277"/>
                              <a:gd name="T28" fmla="+- 0 4946 3451"/>
                              <a:gd name="T29" fmla="*/ T28 w 732"/>
                              <a:gd name="T30" fmla="+- 0 2096 1371"/>
                              <a:gd name="T31" fmla="*/ 2096 h 1277"/>
                              <a:gd name="T32" fmla="+- 0 5076 3451"/>
                              <a:gd name="T33" fmla="*/ T32 w 732"/>
                              <a:gd name="T34" fmla="+- 0 2042 1371"/>
                              <a:gd name="T35" fmla="*/ 2042 h 1277"/>
                              <a:gd name="T36" fmla="+- 0 5229 3451"/>
                              <a:gd name="T37" fmla="*/ T36 w 732"/>
                              <a:gd name="T38" fmla="+- 0 2073 1371"/>
                              <a:gd name="T39" fmla="*/ 2073 h 1277"/>
                              <a:gd name="T40" fmla="+- 0 5370 3451"/>
                              <a:gd name="T41" fmla="*/ T40 w 732"/>
                              <a:gd name="T42" fmla="+- 0 2124 1371"/>
                              <a:gd name="T43" fmla="*/ 2124 h 1277"/>
                              <a:gd name="T44" fmla="+- 0 5501 3451"/>
                              <a:gd name="T45" fmla="*/ T44 w 732"/>
                              <a:gd name="T46" fmla="+- 0 2176 1371"/>
                              <a:gd name="T47" fmla="*/ 2176 h 1277"/>
                              <a:gd name="T48" fmla="+- 0 5632 3451"/>
                              <a:gd name="T49" fmla="*/ T48 w 732"/>
                              <a:gd name="T50" fmla="+- 0 2228 1371"/>
                              <a:gd name="T51" fmla="*/ 2228 h 1277"/>
                              <a:gd name="T52" fmla="+- 0 5753 3451"/>
                              <a:gd name="T53" fmla="*/ T52 w 732"/>
                              <a:gd name="T54" fmla="+- 0 2276 1371"/>
                              <a:gd name="T55" fmla="*/ 2276 h 1277"/>
                              <a:gd name="T56" fmla="+- 0 5883 3451"/>
                              <a:gd name="T57" fmla="*/ T56 w 732"/>
                              <a:gd name="T58" fmla="+- 0 2326 1371"/>
                              <a:gd name="T59" fmla="*/ 2326 h 1277"/>
                              <a:gd name="T60" fmla="+- 0 6014 3451"/>
                              <a:gd name="T61" fmla="*/ T60 w 732"/>
                              <a:gd name="T62" fmla="+- 0 2373 1371"/>
                              <a:gd name="T63" fmla="*/ 2373 h 1277"/>
                              <a:gd name="T64" fmla="+- 0 6146 3451"/>
                              <a:gd name="T65" fmla="*/ T64 w 732"/>
                              <a:gd name="T66" fmla="+- 0 2413 1371"/>
                              <a:gd name="T67" fmla="*/ 2413 h 1277"/>
                              <a:gd name="T68" fmla="+- 0 6254 3451"/>
                              <a:gd name="T69" fmla="*/ T68 w 732"/>
                              <a:gd name="T70" fmla="+- 0 2329 1371"/>
                              <a:gd name="T71" fmla="*/ 2329 h 1277"/>
                              <a:gd name="T72" fmla="+- 0 6358 3451"/>
                              <a:gd name="T73" fmla="*/ T72 w 732"/>
                              <a:gd name="T74" fmla="+- 0 2225 1371"/>
                              <a:gd name="T75" fmla="*/ 2225 h 1277"/>
                              <a:gd name="T76" fmla="+- 0 6462 3451"/>
                              <a:gd name="T77" fmla="*/ T76 w 732"/>
                              <a:gd name="T78" fmla="+- 0 2121 1371"/>
                              <a:gd name="T79" fmla="*/ 2121 h 1277"/>
                              <a:gd name="T80" fmla="+- 0 6371 3451"/>
                              <a:gd name="T81" fmla="*/ T80 w 732"/>
                              <a:gd name="T82" fmla="+- 0 2073 1371"/>
                              <a:gd name="T83" fmla="*/ 2073 h 1277"/>
                              <a:gd name="T84" fmla="+- 0 6246 3451"/>
                              <a:gd name="T85" fmla="*/ T84 w 732"/>
                              <a:gd name="T86" fmla="+- 0 2104 1371"/>
                              <a:gd name="T87" fmla="*/ 2104 h 1277"/>
                              <a:gd name="T88" fmla="+- 0 6107 3451"/>
                              <a:gd name="T89" fmla="*/ T88 w 732"/>
                              <a:gd name="T90" fmla="+- 0 2080 1371"/>
                              <a:gd name="T91" fmla="*/ 2080 h 1277"/>
                              <a:gd name="T92" fmla="+- 0 5973 3451"/>
                              <a:gd name="T93" fmla="*/ T92 w 732"/>
                              <a:gd name="T94" fmla="+- 0 2035 1371"/>
                              <a:gd name="T95" fmla="*/ 2035 h 1277"/>
                              <a:gd name="T96" fmla="+- 0 5842 3451"/>
                              <a:gd name="T97" fmla="*/ T96 w 732"/>
                              <a:gd name="T98" fmla="+- 0 1985 1371"/>
                              <a:gd name="T99" fmla="*/ 1985 h 1277"/>
                              <a:gd name="T100" fmla="+- 0 5711 3451"/>
                              <a:gd name="T101" fmla="*/ T100 w 732"/>
                              <a:gd name="T102" fmla="+- 0 1936 1371"/>
                              <a:gd name="T103" fmla="*/ 1936 h 1277"/>
                              <a:gd name="T104" fmla="+- 0 5589 3451"/>
                              <a:gd name="T105" fmla="*/ T104 w 732"/>
                              <a:gd name="T106" fmla="+- 0 1889 1371"/>
                              <a:gd name="T107" fmla="*/ 1889 h 1277"/>
                              <a:gd name="T108" fmla="+- 0 5441 3451"/>
                              <a:gd name="T109" fmla="*/ T108 w 732"/>
                              <a:gd name="T110" fmla="+- 0 1840 1371"/>
                              <a:gd name="T111" fmla="*/ 1840 h 1277"/>
                              <a:gd name="T112" fmla="+- 0 5296 3451"/>
                              <a:gd name="T113" fmla="*/ T112 w 732"/>
                              <a:gd name="T114" fmla="+- 0 1812 1371"/>
                              <a:gd name="T115" fmla="*/ 1812 h 1277"/>
                              <a:gd name="T116" fmla="+- 0 5159 3451"/>
                              <a:gd name="T117" fmla="*/ T116 w 732"/>
                              <a:gd name="T118" fmla="+- 0 1824 1371"/>
                              <a:gd name="T119" fmla="*/ 1824 h 1277"/>
                              <a:gd name="T120" fmla="+- 0 5141 3451"/>
                              <a:gd name="T121" fmla="*/ T120 w 732"/>
                              <a:gd name="T122" fmla="+- 0 1732 1371"/>
                              <a:gd name="T123" fmla="*/ 1732 h 1277"/>
                              <a:gd name="T124" fmla="+- 0 5169 3451"/>
                              <a:gd name="T125" fmla="*/ T124 w 732"/>
                              <a:gd name="T126" fmla="+- 0 1448 1371"/>
                              <a:gd name="T127" fmla="*/ 1448 h 1277"/>
                              <a:gd name="T128" fmla="+- 0 5068 3451"/>
                              <a:gd name="T129" fmla="*/ T128 w 732"/>
                              <a:gd name="T130" fmla="+- 0 1168 1371"/>
                              <a:gd name="T131" fmla="*/ 1168 h 1277"/>
                              <a:gd name="T132" fmla="+- 0 4819 3451"/>
                              <a:gd name="T133" fmla="*/ T132 w 732"/>
                              <a:gd name="T134" fmla="+- 0 901 1371"/>
                              <a:gd name="T135" fmla="*/ 901 h 1277"/>
                              <a:gd name="T136" fmla="+- 0 4491 3451"/>
                              <a:gd name="T137" fmla="*/ T136 w 732"/>
                              <a:gd name="T138" fmla="+- 0 782 1371"/>
                              <a:gd name="T139" fmla="*/ 782 h 1277"/>
                              <a:gd name="T140" fmla="+- 0 4180 3451"/>
                              <a:gd name="T141" fmla="*/ T140 w 732"/>
                              <a:gd name="T142" fmla="+- 0 884 1371"/>
                              <a:gd name="T143" fmla="*/ 884 h 1277"/>
                              <a:gd name="T144" fmla="+- 0 3902 3451"/>
                              <a:gd name="T145" fmla="*/ T144 w 732"/>
                              <a:gd name="T146" fmla="+- 0 1127 1371"/>
                              <a:gd name="T147" fmla="*/ 1127 h 1277"/>
                              <a:gd name="T148" fmla="+- 0 3716 3451"/>
                              <a:gd name="T149" fmla="*/ T148 w 732"/>
                              <a:gd name="T150" fmla="+- 0 1313 1371"/>
                              <a:gd name="T151" fmla="*/ 1313 h 1277"/>
                              <a:gd name="T152" fmla="+- 0 3530 3451"/>
                              <a:gd name="T153" fmla="*/ T152 w 732"/>
                              <a:gd name="T154" fmla="+- 0 1499 1371"/>
                              <a:gd name="T155" fmla="*/ 1499 h 1277"/>
                              <a:gd name="T156" fmla="+- 0 3585 3451"/>
                              <a:gd name="T157" fmla="*/ T156 w 732"/>
                              <a:gd name="T158" fmla="+- 0 1611 1371"/>
                              <a:gd name="T159" fmla="*/ 1611 h 1277"/>
                              <a:gd name="T160" fmla="+- 0 3728 3451"/>
                              <a:gd name="T161" fmla="*/ T160 w 732"/>
                              <a:gd name="T162" fmla="+- 0 1626 1371"/>
                              <a:gd name="T163" fmla="*/ 1626 h 1277"/>
                              <a:gd name="T164" fmla="+- 0 3832 3451"/>
                              <a:gd name="T165" fmla="*/ T164 w 732"/>
                              <a:gd name="T166" fmla="+- 0 1711 1371"/>
                              <a:gd name="T167" fmla="*/ 1711 h 1277"/>
                              <a:gd name="T168" fmla="+- 0 3956 3451"/>
                              <a:gd name="T169" fmla="*/ T168 w 732"/>
                              <a:gd name="T170" fmla="+- 0 1305 1371"/>
                              <a:gd name="T171" fmla="*/ 1305 h 1277"/>
                              <a:gd name="T172" fmla="+- 0 4183 3451"/>
                              <a:gd name="T173" fmla="*/ T172 w 732"/>
                              <a:gd name="T174" fmla="+- 0 1102 1371"/>
                              <a:gd name="T175" fmla="*/ 1102 h 1277"/>
                              <a:gd name="T176" fmla="+- 0 4435 3451"/>
                              <a:gd name="T177" fmla="*/ T176 w 732"/>
                              <a:gd name="T178" fmla="+- 0 1057 1371"/>
                              <a:gd name="T179" fmla="*/ 1057 h 1277"/>
                              <a:gd name="T180" fmla="+- 0 4687 3451"/>
                              <a:gd name="T181" fmla="*/ T180 w 732"/>
                              <a:gd name="T182" fmla="+- 0 1190 1371"/>
                              <a:gd name="T183" fmla="*/ 1190 h 1277"/>
                              <a:gd name="T184" fmla="+- 0 4890 3451"/>
                              <a:gd name="T185" fmla="*/ T184 w 732"/>
                              <a:gd name="T186" fmla="+- 0 1418 1371"/>
                              <a:gd name="T187" fmla="*/ 1418 h 1277"/>
                              <a:gd name="T188" fmla="+- 0 4972 3451"/>
                              <a:gd name="T189" fmla="*/ T188 w 732"/>
                              <a:gd name="T190" fmla="+- 0 1686 1371"/>
                              <a:gd name="T191" fmla="*/ 1686 h 1277"/>
                              <a:gd name="T192" fmla="+- 0 4854 3451"/>
                              <a:gd name="T193" fmla="*/ T192 w 732"/>
                              <a:gd name="T194" fmla="+- 0 1956 1371"/>
                              <a:gd name="T195" fmla="*/ 1956 h 1277"/>
                              <a:gd name="T196" fmla="+- 0 4632 3451"/>
                              <a:gd name="T197" fmla="*/ T196 w 732"/>
                              <a:gd name="T198" fmla="+- 0 2105 1371"/>
                              <a:gd name="T199" fmla="*/ 2105 h 1277"/>
                              <a:gd name="T200" fmla="+- 0 4207 3451"/>
                              <a:gd name="T201" fmla="*/ T200 w 732"/>
                              <a:gd name="T202" fmla="+- 0 1680 1371"/>
                              <a:gd name="T203" fmla="*/ 1680 h 1277"/>
                              <a:gd name="T204" fmla="+- 0 4465 3451"/>
                              <a:gd name="T205" fmla="*/ T204 w 732"/>
                              <a:gd name="T206" fmla="+- 0 2341 1371"/>
                              <a:gd name="T207" fmla="*/ 2341 h 1277"/>
                              <a:gd name="T208" fmla="+- 0 4859 3451"/>
                              <a:gd name="T209" fmla="*/ T208 w 732"/>
                              <a:gd name="T210" fmla="+- 0 2735 1371"/>
                              <a:gd name="T211" fmla="*/ 2735 h 1277"/>
                              <a:gd name="T212" fmla="+- 0 5097 3451"/>
                              <a:gd name="T213" fmla="*/ T212 w 732"/>
                              <a:gd name="T214" fmla="+- 0 2975 1371"/>
                              <a:gd name="T215" fmla="*/ 2975 h 1277"/>
                              <a:gd name="T216" fmla="+- 0 5171 3451"/>
                              <a:gd name="T217" fmla="*/ T216 w 732"/>
                              <a:gd name="T218" fmla="+- 0 3063 1371"/>
                              <a:gd name="T219" fmla="*/ 3063 h 1277"/>
                              <a:gd name="T220" fmla="+- 0 5206 3451"/>
                              <a:gd name="T221" fmla="*/ T220 w 732"/>
                              <a:gd name="T222" fmla="+- 0 3172 1371"/>
                              <a:gd name="T223" fmla="*/ 3172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7"/>
                                </a:moveTo>
                                <a:lnTo>
                                  <a:pt x="1713" y="1920"/>
                                </a:lnTo>
                                <a:lnTo>
                                  <a:pt x="1720" y="1927"/>
                                </a:lnTo>
                                <a:lnTo>
                                  <a:pt x="1734" y="1942"/>
                                </a:lnTo>
                                <a:lnTo>
                                  <a:pt x="1748" y="1956"/>
                                </a:lnTo>
                                <a:lnTo>
                                  <a:pt x="1762" y="1970"/>
                                </a:lnTo>
                                <a:lnTo>
                                  <a:pt x="1777" y="1984"/>
                                </a:lnTo>
                                <a:lnTo>
                                  <a:pt x="1799" y="1961"/>
                                </a:lnTo>
                                <a:lnTo>
                                  <a:pt x="1822" y="1939"/>
                                </a:lnTo>
                                <a:lnTo>
                                  <a:pt x="1844" y="1916"/>
                                </a:lnTo>
                                <a:lnTo>
                                  <a:pt x="1867" y="1894"/>
                                </a:lnTo>
                                <a:lnTo>
                                  <a:pt x="1890" y="1871"/>
                                </a:lnTo>
                                <a:lnTo>
                                  <a:pt x="1912" y="1848"/>
                                </a:lnTo>
                                <a:lnTo>
                                  <a:pt x="1935" y="1826"/>
                                </a:lnTo>
                                <a:lnTo>
                                  <a:pt x="1958" y="1803"/>
                                </a:lnTo>
                                <a:lnTo>
                                  <a:pt x="1980" y="1780"/>
                                </a:lnTo>
                                <a:lnTo>
                                  <a:pt x="2003" y="1758"/>
                                </a:lnTo>
                                <a:lnTo>
                                  <a:pt x="2025" y="1735"/>
                                </a:lnTo>
                                <a:lnTo>
                                  <a:pt x="2048" y="1713"/>
                                </a:lnTo>
                                <a:lnTo>
                                  <a:pt x="2071" y="1690"/>
                                </a:lnTo>
                                <a:lnTo>
                                  <a:pt x="2093" y="1667"/>
                                </a:lnTo>
                                <a:lnTo>
                                  <a:pt x="2116" y="1645"/>
                                </a:lnTo>
                                <a:lnTo>
                                  <a:pt x="2139" y="1622"/>
                                </a:lnTo>
                                <a:lnTo>
                                  <a:pt x="2161" y="1599"/>
                                </a:lnTo>
                                <a:lnTo>
                                  <a:pt x="2184" y="1577"/>
                                </a:lnTo>
                                <a:lnTo>
                                  <a:pt x="2206" y="1554"/>
                                </a:lnTo>
                                <a:lnTo>
                                  <a:pt x="2229" y="1532"/>
                                </a:lnTo>
                                <a:lnTo>
                                  <a:pt x="2222" y="1524"/>
                                </a:lnTo>
                                <a:lnTo>
                                  <a:pt x="2208" y="1510"/>
                                </a:lnTo>
                                <a:lnTo>
                                  <a:pt x="2194" y="1496"/>
                                </a:lnTo>
                                <a:lnTo>
                                  <a:pt x="2179" y="1482"/>
                                </a:lnTo>
                                <a:lnTo>
                                  <a:pt x="2165" y="1468"/>
                                </a:lnTo>
                                <a:lnTo>
                                  <a:pt x="2155" y="1472"/>
                                </a:lnTo>
                                <a:lnTo>
                                  <a:pt x="2112" y="1491"/>
                                </a:lnTo>
                                <a:lnTo>
                                  <a:pt x="2078" y="1503"/>
                                </a:lnTo>
                                <a:lnTo>
                                  <a:pt x="2036" y="1509"/>
                                </a:lnTo>
                                <a:lnTo>
                                  <a:pt x="2016" y="1508"/>
                                </a:lnTo>
                                <a:lnTo>
                                  <a:pt x="1987" y="1500"/>
                                </a:lnTo>
                                <a:lnTo>
                                  <a:pt x="1954" y="1483"/>
                                </a:lnTo>
                                <a:lnTo>
                                  <a:pt x="1916" y="1457"/>
                                </a:lnTo>
                                <a:lnTo>
                                  <a:pt x="1887" y="1433"/>
                                </a:lnTo>
                                <a:lnTo>
                                  <a:pt x="1860" y="1410"/>
                                </a:lnTo>
                                <a:lnTo>
                                  <a:pt x="1829" y="1381"/>
                                </a:lnTo>
                                <a:lnTo>
                                  <a:pt x="1793" y="1347"/>
                                </a:lnTo>
                                <a:lnTo>
                                  <a:pt x="1332" y="885"/>
                                </a:lnTo>
                                <a:lnTo>
                                  <a:pt x="1337" y="880"/>
                                </a:lnTo>
                                <a:lnTo>
                                  <a:pt x="1351" y="866"/>
                                </a:lnTo>
                                <a:lnTo>
                                  <a:pt x="1365" y="852"/>
                                </a:lnTo>
                                <a:lnTo>
                                  <a:pt x="1379" y="838"/>
                                </a:lnTo>
                                <a:lnTo>
                                  <a:pt x="1393" y="824"/>
                                </a:lnTo>
                                <a:lnTo>
                                  <a:pt x="1407" y="810"/>
                                </a:lnTo>
                                <a:lnTo>
                                  <a:pt x="1421" y="795"/>
                                </a:lnTo>
                                <a:lnTo>
                                  <a:pt x="1436" y="781"/>
                                </a:lnTo>
                                <a:lnTo>
                                  <a:pt x="1450" y="767"/>
                                </a:lnTo>
                                <a:lnTo>
                                  <a:pt x="1479" y="739"/>
                                </a:lnTo>
                                <a:lnTo>
                                  <a:pt x="1495" y="725"/>
                                </a:lnTo>
                                <a:lnTo>
                                  <a:pt x="1510" y="713"/>
                                </a:lnTo>
                                <a:lnTo>
                                  <a:pt x="1536" y="694"/>
                                </a:lnTo>
                                <a:lnTo>
                                  <a:pt x="1552" y="687"/>
                                </a:lnTo>
                                <a:lnTo>
                                  <a:pt x="1571" y="680"/>
                                </a:lnTo>
                                <a:lnTo>
                                  <a:pt x="1590" y="675"/>
                                </a:lnTo>
                                <a:lnTo>
                                  <a:pt x="1611" y="671"/>
                                </a:lnTo>
                                <a:lnTo>
                                  <a:pt x="1625" y="671"/>
                                </a:lnTo>
                                <a:lnTo>
                                  <a:pt x="1642" y="671"/>
                                </a:lnTo>
                                <a:lnTo>
                                  <a:pt x="1661" y="673"/>
                                </a:lnTo>
                                <a:lnTo>
                                  <a:pt x="1681" y="676"/>
                                </a:lnTo>
                                <a:lnTo>
                                  <a:pt x="1704" y="681"/>
                                </a:lnTo>
                                <a:lnTo>
                                  <a:pt x="1728" y="687"/>
                                </a:lnTo>
                                <a:lnTo>
                                  <a:pt x="1747" y="693"/>
                                </a:lnTo>
                                <a:lnTo>
                                  <a:pt x="1778" y="702"/>
                                </a:lnTo>
                                <a:lnTo>
                                  <a:pt x="1795" y="708"/>
                                </a:lnTo>
                                <a:lnTo>
                                  <a:pt x="1813" y="714"/>
                                </a:lnTo>
                                <a:lnTo>
                                  <a:pt x="1832" y="721"/>
                                </a:lnTo>
                                <a:lnTo>
                                  <a:pt x="1852" y="728"/>
                                </a:lnTo>
                                <a:lnTo>
                                  <a:pt x="1873" y="736"/>
                                </a:lnTo>
                                <a:lnTo>
                                  <a:pt x="1895" y="744"/>
                                </a:lnTo>
                                <a:lnTo>
                                  <a:pt x="1919" y="753"/>
                                </a:lnTo>
                                <a:lnTo>
                                  <a:pt x="1943" y="763"/>
                                </a:lnTo>
                                <a:lnTo>
                                  <a:pt x="1957" y="769"/>
                                </a:lnTo>
                                <a:lnTo>
                                  <a:pt x="1976" y="776"/>
                                </a:lnTo>
                                <a:lnTo>
                                  <a:pt x="1994" y="783"/>
                                </a:lnTo>
                                <a:lnTo>
                                  <a:pt x="2013" y="791"/>
                                </a:lnTo>
                                <a:lnTo>
                                  <a:pt x="2032" y="798"/>
                                </a:lnTo>
                                <a:lnTo>
                                  <a:pt x="2050" y="805"/>
                                </a:lnTo>
                                <a:lnTo>
                                  <a:pt x="2069" y="813"/>
                                </a:lnTo>
                                <a:lnTo>
                                  <a:pt x="2087" y="820"/>
                                </a:lnTo>
                                <a:lnTo>
                                  <a:pt x="2106" y="827"/>
                                </a:lnTo>
                                <a:lnTo>
                                  <a:pt x="2125" y="835"/>
                                </a:lnTo>
                                <a:lnTo>
                                  <a:pt x="2143" y="842"/>
                                </a:lnTo>
                                <a:lnTo>
                                  <a:pt x="2162" y="849"/>
                                </a:lnTo>
                                <a:lnTo>
                                  <a:pt x="2181" y="857"/>
                                </a:lnTo>
                                <a:lnTo>
                                  <a:pt x="2199" y="864"/>
                                </a:lnTo>
                                <a:lnTo>
                                  <a:pt x="2218" y="871"/>
                                </a:lnTo>
                                <a:lnTo>
                                  <a:pt x="2236" y="879"/>
                                </a:lnTo>
                                <a:lnTo>
                                  <a:pt x="2255" y="886"/>
                                </a:lnTo>
                                <a:lnTo>
                                  <a:pt x="2264" y="890"/>
                                </a:lnTo>
                                <a:lnTo>
                                  <a:pt x="2283" y="897"/>
                                </a:lnTo>
                                <a:lnTo>
                                  <a:pt x="2302" y="905"/>
                                </a:lnTo>
                                <a:lnTo>
                                  <a:pt x="2320" y="912"/>
                                </a:lnTo>
                                <a:lnTo>
                                  <a:pt x="2339" y="919"/>
                                </a:lnTo>
                                <a:lnTo>
                                  <a:pt x="2358" y="926"/>
                                </a:lnTo>
                                <a:lnTo>
                                  <a:pt x="2376" y="934"/>
                                </a:lnTo>
                                <a:lnTo>
                                  <a:pt x="2395" y="941"/>
                                </a:lnTo>
                                <a:lnTo>
                                  <a:pt x="2414" y="948"/>
                                </a:lnTo>
                                <a:lnTo>
                                  <a:pt x="2432" y="955"/>
                                </a:lnTo>
                                <a:lnTo>
                                  <a:pt x="2451" y="962"/>
                                </a:lnTo>
                                <a:lnTo>
                                  <a:pt x="2470" y="969"/>
                                </a:lnTo>
                                <a:lnTo>
                                  <a:pt x="2488" y="976"/>
                                </a:lnTo>
                                <a:lnTo>
                                  <a:pt x="2504" y="982"/>
                                </a:lnTo>
                                <a:lnTo>
                                  <a:pt x="2524" y="989"/>
                                </a:lnTo>
                                <a:lnTo>
                                  <a:pt x="2544" y="996"/>
                                </a:lnTo>
                                <a:lnTo>
                                  <a:pt x="2563" y="1002"/>
                                </a:lnTo>
                                <a:lnTo>
                                  <a:pt x="2582" y="1008"/>
                                </a:lnTo>
                                <a:lnTo>
                                  <a:pt x="2601" y="1014"/>
                                </a:lnTo>
                                <a:lnTo>
                                  <a:pt x="2620" y="1020"/>
                                </a:lnTo>
                                <a:lnTo>
                                  <a:pt x="2639" y="1026"/>
                                </a:lnTo>
                                <a:lnTo>
                                  <a:pt x="2658" y="1031"/>
                                </a:lnTo>
                                <a:lnTo>
                                  <a:pt x="2677" y="1037"/>
                                </a:lnTo>
                                <a:lnTo>
                                  <a:pt x="2695" y="1042"/>
                                </a:lnTo>
                                <a:lnTo>
                                  <a:pt x="2714" y="1047"/>
                                </a:lnTo>
                                <a:lnTo>
                                  <a:pt x="2729" y="1032"/>
                                </a:lnTo>
                                <a:lnTo>
                                  <a:pt x="2743" y="1017"/>
                                </a:lnTo>
                                <a:lnTo>
                                  <a:pt x="2758" y="1002"/>
                                </a:lnTo>
                                <a:lnTo>
                                  <a:pt x="2773" y="987"/>
                                </a:lnTo>
                                <a:lnTo>
                                  <a:pt x="2788" y="973"/>
                                </a:lnTo>
                                <a:lnTo>
                                  <a:pt x="2803" y="958"/>
                                </a:lnTo>
                                <a:lnTo>
                                  <a:pt x="2818" y="943"/>
                                </a:lnTo>
                                <a:lnTo>
                                  <a:pt x="2833" y="928"/>
                                </a:lnTo>
                                <a:lnTo>
                                  <a:pt x="2847" y="913"/>
                                </a:lnTo>
                                <a:lnTo>
                                  <a:pt x="2862" y="898"/>
                                </a:lnTo>
                                <a:lnTo>
                                  <a:pt x="2877" y="883"/>
                                </a:lnTo>
                                <a:lnTo>
                                  <a:pt x="2892" y="869"/>
                                </a:lnTo>
                                <a:lnTo>
                                  <a:pt x="2907" y="854"/>
                                </a:lnTo>
                                <a:lnTo>
                                  <a:pt x="2922" y="839"/>
                                </a:lnTo>
                                <a:lnTo>
                                  <a:pt x="2937" y="824"/>
                                </a:lnTo>
                                <a:lnTo>
                                  <a:pt x="2951" y="809"/>
                                </a:lnTo>
                                <a:lnTo>
                                  <a:pt x="2966" y="794"/>
                                </a:lnTo>
                                <a:lnTo>
                                  <a:pt x="2981" y="780"/>
                                </a:lnTo>
                                <a:lnTo>
                                  <a:pt x="2996" y="765"/>
                                </a:lnTo>
                                <a:lnTo>
                                  <a:pt x="3011" y="750"/>
                                </a:lnTo>
                                <a:lnTo>
                                  <a:pt x="3004" y="743"/>
                                </a:lnTo>
                                <a:lnTo>
                                  <a:pt x="2989" y="729"/>
                                </a:lnTo>
                                <a:lnTo>
                                  <a:pt x="2975" y="714"/>
                                </a:lnTo>
                                <a:lnTo>
                                  <a:pt x="2961" y="700"/>
                                </a:lnTo>
                                <a:lnTo>
                                  <a:pt x="2947" y="686"/>
                                </a:lnTo>
                                <a:lnTo>
                                  <a:pt x="2940" y="691"/>
                                </a:lnTo>
                                <a:lnTo>
                                  <a:pt x="2920" y="702"/>
                                </a:lnTo>
                                <a:lnTo>
                                  <a:pt x="2901" y="712"/>
                                </a:lnTo>
                                <a:lnTo>
                                  <a:pt x="2882" y="720"/>
                                </a:lnTo>
                                <a:lnTo>
                                  <a:pt x="2864" y="726"/>
                                </a:lnTo>
                                <a:lnTo>
                                  <a:pt x="2846" y="730"/>
                                </a:lnTo>
                                <a:lnTo>
                                  <a:pt x="2828" y="732"/>
                                </a:lnTo>
                                <a:lnTo>
                                  <a:pt x="2813" y="733"/>
                                </a:lnTo>
                                <a:lnTo>
                                  <a:pt x="2795" y="733"/>
                                </a:lnTo>
                                <a:lnTo>
                                  <a:pt x="2776" y="732"/>
                                </a:lnTo>
                                <a:lnTo>
                                  <a:pt x="2756" y="730"/>
                                </a:lnTo>
                                <a:lnTo>
                                  <a:pt x="2736" y="727"/>
                                </a:lnTo>
                                <a:lnTo>
                                  <a:pt x="2714" y="723"/>
                                </a:lnTo>
                                <a:lnTo>
                                  <a:pt x="2691" y="718"/>
                                </a:lnTo>
                                <a:lnTo>
                                  <a:pt x="2672" y="713"/>
                                </a:lnTo>
                                <a:lnTo>
                                  <a:pt x="2656" y="709"/>
                                </a:lnTo>
                                <a:lnTo>
                                  <a:pt x="2640" y="704"/>
                                </a:lnTo>
                                <a:lnTo>
                                  <a:pt x="2622" y="698"/>
                                </a:lnTo>
                                <a:lnTo>
                                  <a:pt x="2604" y="693"/>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1"/>
                                </a:lnTo>
                                <a:lnTo>
                                  <a:pt x="2204" y="544"/>
                                </a:lnTo>
                                <a:lnTo>
                                  <a:pt x="2185" y="537"/>
                                </a:lnTo>
                                <a:lnTo>
                                  <a:pt x="2166" y="529"/>
                                </a:lnTo>
                                <a:lnTo>
                                  <a:pt x="2161" y="528"/>
                                </a:lnTo>
                                <a:lnTo>
                                  <a:pt x="2138" y="518"/>
                                </a:lnTo>
                                <a:lnTo>
                                  <a:pt x="2115" y="510"/>
                                </a:lnTo>
                                <a:lnTo>
                                  <a:pt x="2092" y="502"/>
                                </a:lnTo>
                                <a:lnTo>
                                  <a:pt x="2071" y="494"/>
                                </a:lnTo>
                                <a:lnTo>
                                  <a:pt x="2050" y="487"/>
                                </a:lnTo>
                                <a:lnTo>
                                  <a:pt x="2029" y="481"/>
                                </a:lnTo>
                                <a:lnTo>
                                  <a:pt x="2009" y="475"/>
                                </a:lnTo>
                                <a:lnTo>
                                  <a:pt x="1990" y="469"/>
                                </a:lnTo>
                                <a:lnTo>
                                  <a:pt x="1972" y="464"/>
                                </a:lnTo>
                                <a:lnTo>
                                  <a:pt x="1954" y="459"/>
                                </a:lnTo>
                                <a:lnTo>
                                  <a:pt x="1937" y="455"/>
                                </a:lnTo>
                                <a:lnTo>
                                  <a:pt x="1920" y="452"/>
                                </a:lnTo>
                                <a:lnTo>
                                  <a:pt x="1904" y="449"/>
                                </a:lnTo>
                                <a:lnTo>
                                  <a:pt x="1875" y="444"/>
                                </a:lnTo>
                                <a:lnTo>
                                  <a:pt x="1845" y="441"/>
                                </a:lnTo>
                                <a:lnTo>
                                  <a:pt x="1825" y="440"/>
                                </a:lnTo>
                                <a:lnTo>
                                  <a:pt x="1805" y="440"/>
                                </a:lnTo>
                                <a:lnTo>
                                  <a:pt x="1786" y="441"/>
                                </a:lnTo>
                                <a:lnTo>
                                  <a:pt x="1766" y="443"/>
                                </a:lnTo>
                                <a:lnTo>
                                  <a:pt x="1747" y="445"/>
                                </a:lnTo>
                                <a:lnTo>
                                  <a:pt x="1727" y="449"/>
                                </a:lnTo>
                                <a:lnTo>
                                  <a:pt x="1708" y="453"/>
                                </a:lnTo>
                                <a:lnTo>
                                  <a:pt x="1689" y="458"/>
                                </a:lnTo>
                                <a:lnTo>
                                  <a:pt x="1670" y="464"/>
                                </a:lnTo>
                                <a:lnTo>
                                  <a:pt x="1666" y="460"/>
                                </a:lnTo>
                                <a:lnTo>
                                  <a:pt x="1659" y="453"/>
                                </a:lnTo>
                                <a:lnTo>
                                  <a:pt x="1668" y="430"/>
                                </a:lnTo>
                                <a:lnTo>
                                  <a:pt x="1676" y="407"/>
                                </a:lnTo>
                                <a:lnTo>
                                  <a:pt x="1690" y="361"/>
                                </a:lnTo>
                                <a:lnTo>
                                  <a:pt x="1702" y="316"/>
                                </a:lnTo>
                                <a:lnTo>
                                  <a:pt x="1711" y="271"/>
                                </a:lnTo>
                                <a:lnTo>
                                  <a:pt x="1717" y="227"/>
                                </a:lnTo>
                                <a:lnTo>
                                  <a:pt x="1721" y="184"/>
                                </a:lnTo>
                                <a:lnTo>
                                  <a:pt x="1722" y="141"/>
                                </a:lnTo>
                                <a:lnTo>
                                  <a:pt x="1721" y="120"/>
                                </a:lnTo>
                                <a:lnTo>
                                  <a:pt x="1718" y="77"/>
                                </a:lnTo>
                                <a:lnTo>
                                  <a:pt x="1711" y="35"/>
                                </a:lnTo>
                                <a:lnTo>
                                  <a:pt x="1702" y="-6"/>
                                </a:lnTo>
                                <a:lnTo>
                                  <a:pt x="1691" y="-46"/>
                                </a:lnTo>
                                <a:lnTo>
                                  <a:pt x="1676" y="-86"/>
                                </a:lnTo>
                                <a:lnTo>
                                  <a:pt x="1659" y="-126"/>
                                </a:lnTo>
                                <a:lnTo>
                                  <a:pt x="1640" y="-165"/>
                                </a:lnTo>
                                <a:lnTo>
                                  <a:pt x="1617" y="-203"/>
                                </a:lnTo>
                                <a:lnTo>
                                  <a:pt x="1592" y="-241"/>
                                </a:lnTo>
                                <a:lnTo>
                                  <a:pt x="1565" y="-278"/>
                                </a:lnTo>
                                <a:lnTo>
                                  <a:pt x="1535" y="-315"/>
                                </a:lnTo>
                                <a:lnTo>
                                  <a:pt x="1502" y="-351"/>
                                </a:lnTo>
                                <a:lnTo>
                                  <a:pt x="1461" y="-392"/>
                                </a:lnTo>
                                <a:lnTo>
                                  <a:pt x="1415" y="-433"/>
                                </a:lnTo>
                                <a:lnTo>
                                  <a:pt x="1368" y="-470"/>
                                </a:lnTo>
                                <a:lnTo>
                                  <a:pt x="1321" y="-501"/>
                                </a:lnTo>
                                <a:lnTo>
                                  <a:pt x="1275" y="-528"/>
                                </a:lnTo>
                                <a:lnTo>
                                  <a:pt x="1228" y="-550"/>
                                </a:lnTo>
                                <a:lnTo>
                                  <a:pt x="1181" y="-566"/>
                                </a:lnTo>
                                <a:lnTo>
                                  <a:pt x="1134" y="-579"/>
                                </a:lnTo>
                                <a:lnTo>
                                  <a:pt x="1087" y="-586"/>
                                </a:lnTo>
                                <a:lnTo>
                                  <a:pt x="1040" y="-589"/>
                                </a:lnTo>
                                <a:lnTo>
                                  <a:pt x="1016" y="-588"/>
                                </a:lnTo>
                                <a:lnTo>
                                  <a:pt x="969" y="-584"/>
                                </a:lnTo>
                                <a:lnTo>
                                  <a:pt x="922" y="-574"/>
                                </a:lnTo>
                                <a:lnTo>
                                  <a:pt x="874" y="-560"/>
                                </a:lnTo>
                                <a:lnTo>
                                  <a:pt x="826" y="-540"/>
                                </a:lnTo>
                                <a:lnTo>
                                  <a:pt x="778" y="-516"/>
                                </a:lnTo>
                                <a:lnTo>
                                  <a:pt x="729" y="-487"/>
                                </a:lnTo>
                                <a:lnTo>
                                  <a:pt x="680" y="-453"/>
                                </a:lnTo>
                                <a:lnTo>
                                  <a:pt x="630" y="-415"/>
                                </a:lnTo>
                                <a:lnTo>
                                  <a:pt x="581" y="-371"/>
                                </a:lnTo>
                                <a:lnTo>
                                  <a:pt x="531" y="-323"/>
                                </a:lnTo>
                                <a:lnTo>
                                  <a:pt x="504" y="-297"/>
                                </a:lnTo>
                                <a:lnTo>
                                  <a:pt x="478" y="-270"/>
                                </a:lnTo>
                                <a:lnTo>
                                  <a:pt x="451" y="-244"/>
                                </a:lnTo>
                                <a:lnTo>
                                  <a:pt x="424" y="-217"/>
                                </a:lnTo>
                                <a:lnTo>
                                  <a:pt x="398" y="-191"/>
                                </a:lnTo>
                                <a:lnTo>
                                  <a:pt x="371" y="-164"/>
                                </a:lnTo>
                                <a:lnTo>
                                  <a:pt x="345" y="-138"/>
                                </a:lnTo>
                                <a:lnTo>
                                  <a:pt x="318" y="-111"/>
                                </a:lnTo>
                                <a:lnTo>
                                  <a:pt x="292" y="-85"/>
                                </a:lnTo>
                                <a:lnTo>
                                  <a:pt x="265" y="-58"/>
                                </a:lnTo>
                                <a:lnTo>
                                  <a:pt x="239" y="-32"/>
                                </a:lnTo>
                                <a:lnTo>
                                  <a:pt x="212" y="-5"/>
                                </a:lnTo>
                                <a:lnTo>
                                  <a:pt x="186" y="22"/>
                                </a:lnTo>
                                <a:lnTo>
                                  <a:pt x="159" y="48"/>
                                </a:lnTo>
                                <a:lnTo>
                                  <a:pt x="133" y="75"/>
                                </a:lnTo>
                                <a:lnTo>
                                  <a:pt x="106" y="101"/>
                                </a:lnTo>
                                <a:lnTo>
                                  <a:pt x="79" y="128"/>
                                </a:lnTo>
                                <a:lnTo>
                                  <a:pt x="53" y="154"/>
                                </a:lnTo>
                                <a:lnTo>
                                  <a:pt x="26" y="181"/>
                                </a:lnTo>
                                <a:lnTo>
                                  <a:pt x="0" y="207"/>
                                </a:lnTo>
                                <a:lnTo>
                                  <a:pt x="64" y="271"/>
                                </a:lnTo>
                                <a:lnTo>
                                  <a:pt x="95" y="256"/>
                                </a:lnTo>
                                <a:lnTo>
                                  <a:pt x="116" y="247"/>
                                </a:lnTo>
                                <a:lnTo>
                                  <a:pt x="134" y="240"/>
                                </a:lnTo>
                                <a:lnTo>
                                  <a:pt x="149" y="235"/>
                                </a:lnTo>
                                <a:lnTo>
                                  <a:pt x="163" y="231"/>
                                </a:lnTo>
                                <a:lnTo>
                                  <a:pt x="194" y="229"/>
                                </a:lnTo>
                                <a:lnTo>
                                  <a:pt x="213" y="230"/>
                                </a:lnTo>
                                <a:lnTo>
                                  <a:pt x="233" y="234"/>
                                </a:lnTo>
                                <a:lnTo>
                                  <a:pt x="259" y="246"/>
                                </a:lnTo>
                                <a:lnTo>
                                  <a:pt x="277" y="255"/>
                                </a:lnTo>
                                <a:lnTo>
                                  <a:pt x="295" y="267"/>
                                </a:lnTo>
                                <a:lnTo>
                                  <a:pt x="314" y="281"/>
                                </a:lnTo>
                                <a:lnTo>
                                  <a:pt x="328" y="292"/>
                                </a:lnTo>
                                <a:lnTo>
                                  <a:pt x="339" y="302"/>
                                </a:lnTo>
                                <a:lnTo>
                                  <a:pt x="352" y="314"/>
                                </a:lnTo>
                                <a:lnTo>
                                  <a:pt x="366" y="326"/>
                                </a:lnTo>
                                <a:lnTo>
                                  <a:pt x="381" y="340"/>
                                </a:lnTo>
                                <a:lnTo>
                                  <a:pt x="397" y="355"/>
                                </a:lnTo>
                                <a:lnTo>
                                  <a:pt x="414" y="371"/>
                                </a:lnTo>
                                <a:lnTo>
                                  <a:pt x="432" y="388"/>
                                </a:lnTo>
                                <a:lnTo>
                                  <a:pt x="451" y="407"/>
                                </a:lnTo>
                                <a:lnTo>
                                  <a:pt x="447" y="0"/>
                                </a:lnTo>
                                <a:lnTo>
                                  <a:pt x="480" y="-39"/>
                                </a:lnTo>
                                <a:lnTo>
                                  <a:pt x="505" y="-66"/>
                                </a:lnTo>
                                <a:lnTo>
                                  <a:pt x="533" y="-96"/>
                                </a:lnTo>
                                <a:lnTo>
                                  <a:pt x="564" y="-128"/>
                                </a:lnTo>
                                <a:lnTo>
                                  <a:pt x="598" y="-162"/>
                                </a:lnTo>
                                <a:lnTo>
                                  <a:pt x="630" y="-192"/>
                                </a:lnTo>
                                <a:lnTo>
                                  <a:pt x="664" y="-222"/>
                                </a:lnTo>
                                <a:lnTo>
                                  <a:pt x="698" y="-247"/>
                                </a:lnTo>
                                <a:lnTo>
                                  <a:pt x="732" y="-269"/>
                                </a:lnTo>
                                <a:lnTo>
                                  <a:pt x="765" y="-286"/>
                                </a:lnTo>
                                <a:lnTo>
                                  <a:pt x="815" y="-305"/>
                                </a:lnTo>
                                <a:lnTo>
                                  <a:pt x="868" y="-316"/>
                                </a:lnTo>
                                <a:lnTo>
                                  <a:pt x="907" y="-320"/>
                                </a:lnTo>
                                <a:lnTo>
                                  <a:pt x="926" y="-320"/>
                                </a:lnTo>
                                <a:lnTo>
                                  <a:pt x="945" y="-319"/>
                                </a:lnTo>
                                <a:lnTo>
                                  <a:pt x="984" y="-314"/>
                                </a:lnTo>
                                <a:lnTo>
                                  <a:pt x="1024" y="-305"/>
                                </a:lnTo>
                                <a:lnTo>
                                  <a:pt x="1063" y="-291"/>
                                </a:lnTo>
                                <a:lnTo>
                                  <a:pt x="1106" y="-270"/>
                                </a:lnTo>
                                <a:lnTo>
                                  <a:pt x="1138" y="-252"/>
                                </a:lnTo>
                                <a:lnTo>
                                  <a:pt x="1171" y="-231"/>
                                </a:lnTo>
                                <a:lnTo>
                                  <a:pt x="1203" y="-207"/>
                                </a:lnTo>
                                <a:lnTo>
                                  <a:pt x="1236" y="-181"/>
                                </a:lnTo>
                                <a:lnTo>
                                  <a:pt x="1270" y="-152"/>
                                </a:lnTo>
                                <a:lnTo>
                                  <a:pt x="1303" y="-120"/>
                                </a:lnTo>
                                <a:lnTo>
                                  <a:pt x="1339" y="-82"/>
                                </a:lnTo>
                                <a:lnTo>
                                  <a:pt x="1368" y="-50"/>
                                </a:lnTo>
                                <a:lnTo>
                                  <a:pt x="1394" y="-17"/>
                                </a:lnTo>
                                <a:lnTo>
                                  <a:pt x="1418" y="15"/>
                                </a:lnTo>
                                <a:lnTo>
                                  <a:pt x="1439" y="47"/>
                                </a:lnTo>
                                <a:lnTo>
                                  <a:pt x="1465" y="93"/>
                                </a:lnTo>
                                <a:lnTo>
                                  <a:pt x="1488" y="144"/>
                                </a:lnTo>
                                <a:lnTo>
                                  <a:pt x="1502" y="184"/>
                                </a:lnTo>
                                <a:lnTo>
                                  <a:pt x="1513" y="223"/>
                                </a:lnTo>
                                <a:lnTo>
                                  <a:pt x="1519" y="261"/>
                                </a:lnTo>
                                <a:lnTo>
                                  <a:pt x="1522" y="298"/>
                                </a:lnTo>
                                <a:lnTo>
                                  <a:pt x="1521" y="315"/>
                                </a:lnTo>
                                <a:lnTo>
                                  <a:pt x="1518" y="352"/>
                                </a:lnTo>
                                <a:lnTo>
                                  <a:pt x="1511" y="393"/>
                                </a:lnTo>
                                <a:lnTo>
                                  <a:pt x="1500" y="431"/>
                                </a:lnTo>
                                <a:lnTo>
                                  <a:pt x="1484" y="467"/>
                                </a:lnTo>
                                <a:lnTo>
                                  <a:pt x="1461" y="509"/>
                                </a:lnTo>
                                <a:lnTo>
                                  <a:pt x="1429" y="554"/>
                                </a:lnTo>
                                <a:lnTo>
                                  <a:pt x="1403" y="585"/>
                                </a:lnTo>
                                <a:lnTo>
                                  <a:pt x="1374" y="618"/>
                                </a:lnTo>
                                <a:lnTo>
                                  <a:pt x="1341" y="652"/>
                                </a:lnTo>
                                <a:lnTo>
                                  <a:pt x="1305" y="688"/>
                                </a:lnTo>
                                <a:lnTo>
                                  <a:pt x="1276" y="717"/>
                                </a:lnTo>
                                <a:lnTo>
                                  <a:pt x="1248" y="745"/>
                                </a:lnTo>
                                <a:lnTo>
                                  <a:pt x="1220" y="773"/>
                                </a:lnTo>
                                <a:lnTo>
                                  <a:pt x="1181" y="734"/>
                                </a:lnTo>
                                <a:lnTo>
                                  <a:pt x="1142" y="696"/>
                                </a:lnTo>
                                <a:lnTo>
                                  <a:pt x="949" y="502"/>
                                </a:lnTo>
                                <a:lnTo>
                                  <a:pt x="911" y="464"/>
                                </a:lnTo>
                                <a:lnTo>
                                  <a:pt x="872" y="425"/>
                                </a:lnTo>
                                <a:lnTo>
                                  <a:pt x="833" y="386"/>
                                </a:lnTo>
                                <a:lnTo>
                                  <a:pt x="795" y="348"/>
                                </a:lnTo>
                                <a:lnTo>
                                  <a:pt x="756" y="309"/>
                                </a:lnTo>
                                <a:lnTo>
                                  <a:pt x="717" y="271"/>
                                </a:lnTo>
                                <a:lnTo>
                                  <a:pt x="732" y="689"/>
                                </a:lnTo>
                                <a:lnTo>
                                  <a:pt x="789" y="745"/>
                                </a:lnTo>
                                <a:lnTo>
                                  <a:pt x="845" y="801"/>
                                </a:lnTo>
                                <a:lnTo>
                                  <a:pt x="901" y="858"/>
                                </a:lnTo>
                                <a:lnTo>
                                  <a:pt x="957" y="914"/>
                                </a:lnTo>
                                <a:lnTo>
                                  <a:pt x="1014" y="970"/>
                                </a:lnTo>
                                <a:lnTo>
                                  <a:pt x="1070" y="1026"/>
                                </a:lnTo>
                                <a:lnTo>
                                  <a:pt x="1126" y="1083"/>
                                </a:lnTo>
                                <a:lnTo>
                                  <a:pt x="1183" y="1139"/>
                                </a:lnTo>
                                <a:lnTo>
                                  <a:pt x="1239" y="1195"/>
                                </a:lnTo>
                                <a:lnTo>
                                  <a:pt x="1295" y="1252"/>
                                </a:lnTo>
                                <a:lnTo>
                                  <a:pt x="1351" y="1308"/>
                                </a:lnTo>
                                <a:lnTo>
                                  <a:pt x="1408" y="1364"/>
                                </a:lnTo>
                                <a:lnTo>
                                  <a:pt x="1464" y="1420"/>
                                </a:lnTo>
                                <a:lnTo>
                                  <a:pt x="1520" y="1477"/>
                                </a:lnTo>
                                <a:lnTo>
                                  <a:pt x="1577" y="1533"/>
                                </a:lnTo>
                                <a:lnTo>
                                  <a:pt x="1597" y="1554"/>
                                </a:lnTo>
                                <a:lnTo>
                                  <a:pt x="1615" y="1572"/>
                                </a:lnTo>
                                <a:lnTo>
                                  <a:pt x="1631" y="1588"/>
                                </a:lnTo>
                                <a:lnTo>
                                  <a:pt x="1646" y="1604"/>
                                </a:lnTo>
                                <a:lnTo>
                                  <a:pt x="1660" y="1620"/>
                                </a:lnTo>
                                <a:lnTo>
                                  <a:pt x="1673" y="1634"/>
                                </a:lnTo>
                                <a:lnTo>
                                  <a:pt x="1684" y="1647"/>
                                </a:lnTo>
                                <a:lnTo>
                                  <a:pt x="1695" y="1660"/>
                                </a:lnTo>
                                <a:lnTo>
                                  <a:pt x="1705" y="1672"/>
                                </a:lnTo>
                                <a:lnTo>
                                  <a:pt x="1713" y="1683"/>
                                </a:lnTo>
                                <a:lnTo>
                                  <a:pt x="1720" y="1692"/>
                                </a:lnTo>
                                <a:lnTo>
                                  <a:pt x="1732" y="1712"/>
                                </a:lnTo>
                                <a:lnTo>
                                  <a:pt x="1741" y="1731"/>
                                </a:lnTo>
                                <a:lnTo>
                                  <a:pt x="1748" y="1749"/>
                                </a:lnTo>
                                <a:lnTo>
                                  <a:pt x="1753" y="1767"/>
                                </a:lnTo>
                                <a:lnTo>
                                  <a:pt x="1755" y="1784"/>
                                </a:lnTo>
                                <a:lnTo>
                                  <a:pt x="1755" y="1787"/>
                                </a:lnTo>
                                <a:lnTo>
                                  <a:pt x="1755" y="1801"/>
                                </a:lnTo>
                                <a:lnTo>
                                  <a:pt x="1752" y="1817"/>
                                </a:lnTo>
                                <a:lnTo>
                                  <a:pt x="1748" y="1835"/>
                                </a:lnTo>
                                <a:lnTo>
                                  <a:pt x="1742" y="1854"/>
                                </a:lnTo>
                                <a:lnTo>
                                  <a:pt x="1734" y="1874"/>
                                </a:lnTo>
                                <a:lnTo>
                                  <a:pt x="1724" y="18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6660F" id="Group 561" o:spid="_x0000_s1026" style="position:absolute;margin-left:172.55pt;margin-top:68.55pt;width:36.6pt;height:63.85pt;z-index:-251655168;mso-position-horizontal-relative:page" coordorigin="3451,1371" coordsize="732,1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">
                <v:shape id="Freeform 563" o:spid="_x0000_s1027" style="position:absolute;left:3451;top:1371;width:732;height:1277;visibility:visible;mso-wrap-style:square;v-text-anchor:top" coordsize="732,12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" path="m563,116l524,77,485,39,447,r4,407l507,463r56,57l620,576r56,56l732,689,717,271,679,232,640,193,601,155,563,116xe" fillcolor="#c1c1c1" stroked="f">
                  <v:path arrowok="t" o:connecttype="custom" o:connectlocs="563,1487;524,1448;485,1410;447,1371;451,1778;507,1834;563,1891;620,1947;676,2003;732,2060;717,1642;679,1603;640,1564;601,1526;563,1487" o:connectangles="0,0,0,0,0,0,0,0,0,0,0,0,0,0,0"/>
                </v:shape>
                <v:shape id="Freeform 562" o:spid="_x0000_s1028" style="position:absolute;left:3451;top:1371;width:732;height:1277;visibility:visible;mso-wrap-style:square;v-text-anchor:top" coordsize="732,12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" path="m1724,1897r-11,23l1720,1927r14,15l1748,1956r14,14l1777,1984r22,-23l1822,1939r22,-23l1867,1894r23,-23l1912,1848r23,-22l1958,1803r22,-23l2003,1758r22,-23l2048,1713r23,-23l2093,1667r23,-22l2139,1622r22,-23l2184,1577r22,-23l2229,1532r-7,-8l2208,1510r-14,-14l2179,1482r-14,-14l2155,1472r-43,19l2078,1503r-42,6l2016,1508r-29,-8l1954,1483r-38,-26l1887,1433r-27,-23l1829,1381r-36,-34l1332,885r5,-5l1351,866r14,-14l1379,838r14,-14l1407,810r14,-15l1436,781r14,-14l1479,739r16,-14l1510,713r26,-19l1552,687r19,-7l1590,675r21,-4l1625,671r17,l1661,673r20,3l1704,681r24,6l1747,693r31,9l1795,708r18,6l1832,721r20,7l1873,736r22,8l1919,753r24,10l1957,769r19,7l1994,783r19,8l2032,798r18,7l2069,813r18,7l2106,827r19,8l2143,842r19,7l2181,857r18,7l2218,871r18,8l2255,886r9,4l2283,897r19,8l2320,912r19,7l2358,926r18,8l2395,941r19,7l2432,955r19,7l2470,969r18,7l2504,982r20,7l2544,996r19,6l2582,1008r19,6l2620,1020r19,6l2658,1031r19,6l2695,1042r19,5l2729,1032r14,-15l2758,1002r15,-15l2788,973r15,-15l2818,943r15,-15l2847,913r15,-15l2877,883r15,-14l2907,854r15,-15l2937,824r14,-15l2966,794r15,-14l2996,765r15,-15l3004,743r-15,-14l2975,714r-14,-14l2947,686r-7,5l2920,702r-19,10l2882,720r-18,6l2846,730r-18,2l2813,733r-18,l2776,732r-20,-2l2736,727r-22,-4l2691,718r-19,-5l2656,709r-16,-5l2622,698r-18,-5l2585,686r-20,-7l2544,672r-22,-8l2500,655r-24,-9l2466,642r-19,-7l2428,628r-18,-7l2391,614r-19,-7l2353,600r-18,-7l2316,586r-19,-7l2279,572r-19,-7l2241,558r-19,-7l2204,544r-19,-7l2166,529r-5,-1l2138,518r-23,-8l2092,502r-21,-8l2050,487r-21,-6l2009,475r-19,-6l1972,464r-18,-5l1937,455r-17,-3l1904,449r-29,-5l1845,441r-20,-1l1805,440r-19,1l1766,443r-19,2l1727,449r-19,4l1689,458r-19,6l1666,460r-7,-7l1668,430r8,-23l1690,361r12,-45l1711,271r6,-44l1721,184r1,-43l1721,120r-3,-43l1711,35r-9,-41l1691,-46r-15,-40l1659,-126r-19,-39l1617,-203r-25,-38l1565,-278r-30,-37l1502,-351r-41,-41l1415,-433r-47,-37l1321,-501r-46,-27l1228,-550r-47,-16l1134,-579r-47,-7l1040,-589r-24,1l969,-584r-47,10l874,-560r-48,20l778,-516r-49,29l680,-453r-50,38l581,-371r-50,48l504,-297r-26,27l451,-244r-27,27l398,-191r-27,27l345,-138r-27,27l292,-85r-27,27l239,-32,212,-5,186,22,159,48,133,75r-27,26l79,128,53,154,26,181,,207r64,64l95,256r21,-9l134,240r15,-5l163,231r31,-2l213,230r20,4l259,246r18,9l295,267r19,14l328,292r11,10l352,314r14,12l381,340r16,15l414,371r18,17l451,407,447,r33,-39l505,-66r28,-30l564,-128r34,-34l630,-192r34,-30l698,-247r34,-22l765,-286r50,-19l868,-316r39,-4l926,-320r19,1l984,-314r40,9l1063,-291r43,21l1138,-252r33,21l1203,-207r33,26l1270,-152r33,32l1339,-82r29,32l1394,-17r24,32l1439,47r26,46l1488,144r14,40l1513,223r6,38l1522,298r-1,17l1518,352r-7,41l1500,431r-16,36l1461,509r-32,45l1403,585r-29,33l1341,652r-36,36l1276,717r-28,28l1220,773r-39,-39l1142,696,949,502,911,464,872,425,833,386,795,348,756,309,717,271r15,418l789,745r56,56l901,858r56,56l1014,970r56,56l1126,1083r57,56l1239,1195r56,57l1351,1308r57,56l1464,1420r56,57l1577,1533r20,21l1615,1572r16,16l1646,1604r14,16l1673,1634r11,13l1695,1660r10,12l1713,1683r7,9l1732,1712r9,19l1748,1749r5,18l1755,1784r,3l1755,1801r-3,16l1748,1835r-6,19l1734,1874r-10,23xe" fillcolor="#c1c1c1" stroked="f">
                  <v:path arrowok="t" o:connecttype="custom" o:connectlocs="1777,3355;1935,3197;2093,3038;2222,2895;2078,2874;1860,2781;1379,2209;1495,2096;1625,2042;1778,2073;1919,2124;2050,2176;2181,2228;2302,2276;2432,2326;2563,2373;2695,2413;2803,2329;2907,2225;3011,2121;2920,2073;2795,2104;2656,2080;2522,2035;2391,1985;2260,1936;2138,1889;1990,1840;1845,1812;1708,1824;1690,1732;1718,1448;1617,1168;1368,901;1040,782;729,884;451,1127;265,1313;79,1499;134,1611;277,1626;381,1711;505,1305;732,1102;984,1057;1236,1190;1439,1418;1521,1686;1403,1956;1181,2105;756,1680;1014,2341;1408,2735;1646,2975;1720,3063;1755,3172" o:connectangles="0,0,0,0,0,0,0,0,0,0,0,0,0,0,0,0,0,0,0,0,0,0,0,0,0,0,0,0,0,0,0,0,0,0,0,0,0,0,0,0,0,0,0,0,0,0,0,0,0,0,0,0,0,0,0,0"/>
                </v:shape>
                <w10:wrap anchorx="page"/>
              </v:group>
            </w:pict>
          </mc:Fallback>
        </mc:AlternateContent>
      </w:r>
      <w:r w:rsidR="003114AC" w:rsidRPr="001E140C">
        <w:rPr>
          <w:rFonts w:ascii="Cambria" w:hAnsi="Sylfaen" w:cs="Times New Roman"/>
          <w:szCs w:val="24"/>
          <w:lang w:val="ka-GE"/>
        </w:rPr>
        <w:t>საქართველო</w:t>
      </w:r>
      <w:r w:rsidR="003114AC" w:rsidRPr="001E140C">
        <w:rPr>
          <w:rFonts w:ascii="Cambria" w:hAnsi="Cambria" w:cs="Times New Roman"/>
          <w:szCs w:val="24"/>
          <w:lang w:val="ka-GE"/>
        </w:rPr>
        <w:t>-</w:t>
      </w:r>
      <w:r w:rsidR="003114AC" w:rsidRPr="001E140C">
        <w:rPr>
          <w:rFonts w:ascii="Cambria" w:hAnsi="Sylfaen" w:cs="Times New Roman"/>
          <w:szCs w:val="24"/>
          <w:lang w:val="ka-GE"/>
        </w:rPr>
        <w:t>ევროკავშირის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ასოცირების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შეთანხმების</w:t>
      </w:r>
      <w:r w:rsidR="003114AC" w:rsidRPr="001E140C">
        <w:rPr>
          <w:rFonts w:ascii="Cambria" w:hAnsi="Cambria" w:cs="Times New Roman"/>
          <w:szCs w:val="24"/>
          <w:lang w:val="ka-GE"/>
        </w:rPr>
        <w:t xml:space="preserve">  XXX  </w:t>
      </w:r>
      <w:r w:rsidR="003114AC" w:rsidRPr="001E140C">
        <w:rPr>
          <w:rFonts w:ascii="Cambria" w:hAnsi="Sylfaen" w:cs="Times New Roman"/>
          <w:szCs w:val="24"/>
          <w:lang w:val="ka-GE"/>
        </w:rPr>
        <w:t>დანართი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მოიცავს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იმ</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ევროდირექტივების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ჩამონათვალს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რომლებიც</w:t>
      </w:r>
      <w:r w:rsidR="003114AC" w:rsidRPr="001E140C">
        <w:rPr>
          <w:rFonts w:ascii="Cambria" w:hAnsi="Cambria" w:cs="Times New Roman"/>
          <w:szCs w:val="24"/>
          <w:lang w:val="ka-GE"/>
        </w:rPr>
        <w:t xml:space="preserve"> </w:t>
      </w:r>
      <w:r w:rsidR="005C66E4" w:rsidRPr="001E140C">
        <w:rPr>
          <w:rFonts w:ascii="Cambria" w:hAnsi="Sylfaen" w:cs="Times New Roman"/>
          <w:szCs w:val="24"/>
          <w:lang w:val="ka-GE"/>
        </w:rPr>
        <w:t>ე</w:t>
      </w:r>
      <w:r w:rsidR="003114AC" w:rsidRPr="001E140C">
        <w:rPr>
          <w:rFonts w:ascii="Cambria" w:hAnsi="Sylfaen" w:cs="Times New Roman"/>
          <w:szCs w:val="24"/>
          <w:lang w:val="ka-GE"/>
        </w:rPr>
        <w:t>ხება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შრომისა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სფეროში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განსახორციელებელ</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საკანონმდებლო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ცვლილებებს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ერთ</w:t>
      </w:r>
      <w:r w:rsidR="003114AC" w:rsidRPr="001E140C">
        <w:rPr>
          <w:rFonts w:ascii="Cambria" w:hAnsi="Cambria" w:cs="Times New Roman"/>
          <w:szCs w:val="24"/>
          <w:lang w:val="ka-GE"/>
        </w:rPr>
        <w:t>-</w:t>
      </w:r>
      <w:r w:rsidR="003114AC" w:rsidRPr="001E140C">
        <w:rPr>
          <w:rFonts w:ascii="Cambria" w:hAnsi="Sylfaen" w:cs="Times New Roman"/>
          <w:szCs w:val="24"/>
          <w:lang w:val="ka-GE"/>
        </w:rPr>
        <w:t>ერთი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მათგანი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არის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ევროსაბჭოს</w:t>
      </w:r>
      <w:r w:rsidR="003114AC" w:rsidRPr="001E140C">
        <w:rPr>
          <w:rFonts w:ascii="Cambria" w:hAnsi="Cambria" w:cs="Times New Roman"/>
          <w:szCs w:val="24"/>
          <w:lang w:val="ka-GE"/>
        </w:rPr>
        <w:t xml:space="preserve"> 2006/54/EC </w:t>
      </w:r>
      <w:r w:rsidR="003114AC" w:rsidRPr="001E140C">
        <w:rPr>
          <w:rFonts w:ascii="Cambria" w:hAnsi="Sylfaen" w:cs="Times New Roman"/>
          <w:szCs w:val="24"/>
          <w:lang w:val="ka-GE"/>
        </w:rPr>
        <w:t>დირექტივა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lastRenderedPageBreak/>
        <w:t>პროფესიული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საქმიანობის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საკითხებთან</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მიმართ</w:t>
      </w:r>
      <w:r w:rsidR="005C66E4" w:rsidRPr="001E140C">
        <w:rPr>
          <w:rFonts w:ascii="Cambria" w:hAnsi="Sylfaen" w:cs="Times New Roman"/>
          <w:szCs w:val="24"/>
          <w:lang w:val="ka-GE"/>
        </w:rPr>
        <w:t>ებ</w:t>
      </w:r>
      <w:r w:rsidR="003114AC" w:rsidRPr="001E140C">
        <w:rPr>
          <w:rFonts w:ascii="Cambria" w:hAnsi="Sylfaen" w:cs="Times New Roman"/>
          <w:szCs w:val="24"/>
          <w:lang w:val="ka-GE"/>
        </w:rPr>
        <w:t>ი</w:t>
      </w:r>
      <w:r w:rsidR="005C66E4" w:rsidRPr="001E140C">
        <w:rPr>
          <w:rFonts w:ascii="Cambria" w:hAnsi="Sylfaen" w:cs="Times New Roman"/>
          <w:szCs w:val="24"/>
          <w:lang w:val="ka-GE"/>
        </w:rPr>
        <w:t>თ</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მამაკაცისა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ქალის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შესაძლებლობებისა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მოპყრობის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შესახებ</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იგი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ითვალისწინებს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ქალთა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მამაკაცთა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შესაძლებლობებისა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მოპყრობის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პრინციპის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დამკვიდრების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უზრუნველყოფას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დასაქმებასა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პროფესიულ</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საქმიანობაში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დირექტივის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შესაბამისად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განხორციელებული</w:t>
      </w:r>
      <w:r w:rsidR="005C66E4" w:rsidRPr="001E140C">
        <w:rPr>
          <w:rFonts w:ascii="Cambria" w:hAnsi="Cambria" w:cs="Times New Roman"/>
          <w:szCs w:val="24"/>
          <w:lang w:val="ka-GE"/>
        </w:rPr>
        <w:t xml:space="preserve"> </w:t>
      </w:r>
      <w:r w:rsidR="003114AC" w:rsidRPr="001E140C">
        <w:rPr>
          <w:rFonts w:ascii="Cambria" w:hAnsi="Sylfaen" w:cs="Times New Roman"/>
          <w:szCs w:val="24"/>
          <w:lang w:val="ka-GE"/>
        </w:rPr>
        <w:t>ცვლილებების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ძალაში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შესვლის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ვადად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განსაზღვრულია</w:t>
      </w:r>
      <w:r w:rsidR="003114AC" w:rsidRPr="001E140C">
        <w:rPr>
          <w:rFonts w:ascii="Cambria" w:hAnsi="Cambria" w:cs="Times New Roman"/>
          <w:szCs w:val="24"/>
          <w:lang w:val="ka-GE"/>
        </w:rPr>
        <w:t xml:space="preserve"> 2018 </w:t>
      </w:r>
      <w:r w:rsidR="003114AC" w:rsidRPr="001E140C">
        <w:rPr>
          <w:rFonts w:ascii="Cambria" w:hAnsi="Sylfaen" w:cs="Times New Roman"/>
          <w:szCs w:val="24"/>
          <w:lang w:val="ka-GE"/>
        </w:rPr>
        <w:t>წელი</w:t>
      </w:r>
      <w:r w:rsidR="003114AC" w:rsidRPr="001E140C">
        <w:rPr>
          <w:rFonts w:ascii="Cambria" w:hAnsi="Cambria" w:cs="Times New Roman"/>
          <w:szCs w:val="24"/>
          <w:lang w:val="ka-GE"/>
        </w:rPr>
        <w:t>.</w:t>
      </w:r>
    </w:p>
    <w:p w14:paraId="45B35100" w14:textId="77777777" w:rsidR="003114AC" w:rsidRPr="003E6634"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2016 </w:t>
      </w:r>
      <w:r w:rsidRPr="001E140C">
        <w:rPr>
          <w:rFonts w:ascii="Cambria" w:hAnsi="Sylfaen" w:cs="Times New Roman"/>
          <w:szCs w:val="24"/>
          <w:lang w:val="ka-GE"/>
        </w:rPr>
        <w:t>წლის</w:t>
      </w:r>
      <w:r w:rsidRPr="001E140C">
        <w:rPr>
          <w:rFonts w:ascii="Cambria" w:hAnsi="Cambria" w:cs="Times New Roman"/>
          <w:szCs w:val="24"/>
          <w:lang w:val="ka-GE"/>
        </w:rPr>
        <w:t xml:space="preserve"> 27 </w:t>
      </w:r>
      <w:r w:rsidRPr="001E140C">
        <w:rPr>
          <w:rFonts w:ascii="Cambria" w:hAnsi="Sylfaen" w:cs="Times New Roman"/>
          <w:szCs w:val="24"/>
          <w:lang w:val="ka-GE"/>
        </w:rPr>
        <w:t>ოქტომბრის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Pr="001E140C">
        <w:rPr>
          <w:rFonts w:ascii="Cambria" w:hAnsi="Sylfaen" w:cs="Times New Roman"/>
          <w:szCs w:val="24"/>
          <w:lang w:val="ka-GE"/>
        </w:rPr>
        <w:t>მოხელეთა</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სისტემა</w:t>
      </w:r>
      <w:r w:rsidRPr="001E140C">
        <w:rPr>
          <w:rFonts w:ascii="Cambria" w:hAnsi="Cambria" w:cs="Times New Roman"/>
          <w:szCs w:val="24"/>
          <w:lang w:val="ka-GE"/>
        </w:rPr>
        <w:t xml:space="preserve"> </w:t>
      </w:r>
      <w:r w:rsidRPr="001E140C">
        <w:rPr>
          <w:rFonts w:ascii="Cambria" w:hAnsi="Sylfaen" w:cs="Times New Roman"/>
          <w:szCs w:val="24"/>
          <w:lang w:val="ka-GE"/>
        </w:rPr>
        <w:t>ემყარება</w:t>
      </w:r>
      <w:r w:rsidRPr="001E140C">
        <w:rPr>
          <w:rFonts w:ascii="Cambria" w:hAnsi="Cambria" w:cs="Times New Roman"/>
          <w:szCs w:val="24"/>
          <w:lang w:val="ka-GE"/>
        </w:rPr>
        <w:t xml:space="preserve"> </w:t>
      </w:r>
      <w:r w:rsidRPr="001E140C">
        <w:rPr>
          <w:rFonts w:ascii="Cambria" w:hAnsi="Sylfaen" w:cs="Times New Roman"/>
          <w:szCs w:val="24"/>
          <w:lang w:val="ka-GE"/>
        </w:rPr>
        <w:t>გამჭვირვალობისა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სამართლიანობის</w:t>
      </w:r>
      <w:r w:rsidRPr="001E140C">
        <w:rPr>
          <w:rFonts w:ascii="Cambria" w:hAnsi="Cambria" w:cs="Times New Roman"/>
          <w:szCs w:val="24"/>
          <w:lang w:val="ka-GE"/>
        </w:rPr>
        <w:t xml:space="preserve"> </w:t>
      </w:r>
      <w:r w:rsidRPr="001E140C">
        <w:rPr>
          <w:rFonts w:ascii="Cambria" w:hAnsi="Sylfaen" w:cs="Times New Roman"/>
          <w:szCs w:val="24"/>
          <w:lang w:val="ka-GE"/>
        </w:rPr>
        <w:t>პრინციპებს</w:t>
      </w:r>
      <w:r w:rsidRPr="001E140C">
        <w:rPr>
          <w:rFonts w:ascii="Cambria" w:hAnsi="Cambria" w:cs="Times New Roman"/>
          <w:szCs w:val="24"/>
          <w:lang w:val="ka-GE"/>
        </w:rPr>
        <w:t xml:space="preserve">, </w:t>
      </w:r>
      <w:r w:rsidRPr="001E140C">
        <w:rPr>
          <w:rFonts w:ascii="Cambria" w:hAnsi="Sylfaen" w:cs="Times New Roman"/>
          <w:szCs w:val="24"/>
          <w:lang w:val="ka-GE"/>
        </w:rPr>
        <w:t>რომლებიც</w:t>
      </w:r>
      <w:r w:rsidRPr="001E140C">
        <w:rPr>
          <w:rFonts w:ascii="Cambria" w:hAnsi="Cambria" w:cs="Times New Roman"/>
          <w:szCs w:val="24"/>
          <w:lang w:val="ka-GE"/>
        </w:rPr>
        <w:t xml:space="preserve"> </w:t>
      </w:r>
      <w:r w:rsidRPr="001E140C">
        <w:rPr>
          <w:rFonts w:ascii="Cambria" w:hAnsi="Sylfaen" w:cs="Times New Roman"/>
          <w:szCs w:val="24"/>
          <w:lang w:val="ka-GE"/>
        </w:rPr>
        <w:t>გულისხმობს</w:t>
      </w:r>
      <w:r w:rsidRPr="001E140C">
        <w:rPr>
          <w:rFonts w:ascii="Cambria" w:hAnsi="Cambria" w:cs="Times New Roman"/>
          <w:szCs w:val="24"/>
          <w:lang w:val="ka-GE"/>
        </w:rPr>
        <w:t xml:space="preserve"> </w:t>
      </w:r>
      <w:r w:rsidRPr="001E140C">
        <w:rPr>
          <w:rFonts w:ascii="Cambria" w:hAnsi="Sylfaen" w:cs="Times New Roman"/>
          <w:szCs w:val="24"/>
          <w:lang w:val="ka-GE"/>
        </w:rPr>
        <w:t>თანაბარი</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სამუშაოს</w:t>
      </w:r>
      <w:r w:rsidRPr="001E140C">
        <w:rPr>
          <w:rFonts w:ascii="Cambria" w:hAnsi="Cambria" w:cs="Times New Roman"/>
          <w:szCs w:val="24"/>
          <w:lang w:val="ka-GE"/>
        </w:rPr>
        <w:t xml:space="preserve"> </w:t>
      </w:r>
      <w:r w:rsidRPr="001E140C">
        <w:rPr>
          <w:rFonts w:ascii="Cambria" w:hAnsi="Sylfaen" w:cs="Times New Roman"/>
          <w:szCs w:val="24"/>
          <w:lang w:val="ka-GE"/>
        </w:rPr>
        <w:t>შესრულებისთვის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თანაბარი</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მიღებას</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57(1)).</w:t>
      </w:r>
    </w:p>
    <w:p w14:paraId="0B374199" w14:textId="77777777" w:rsidR="003E6634" w:rsidRPr="003E6634" w:rsidRDefault="003E6634" w:rsidP="003E6634">
      <w:pPr>
        <w:pStyle w:val="ListParagraph"/>
        <w:numPr>
          <w:ilvl w:val="0"/>
          <w:numId w:val="5"/>
        </w:numPr>
        <w:ind w:left="0" w:firstLine="0"/>
        <w:contextualSpacing w:val="0"/>
        <w:rPr>
          <w:rFonts w:ascii="Sylfaen" w:hAnsi="Sylfaen" w:cs="Times New Roman"/>
          <w:szCs w:val="24"/>
          <w:lang w:val="ka-GE"/>
        </w:rPr>
      </w:pPr>
      <w:r w:rsidRPr="003E6634">
        <w:rPr>
          <w:rFonts w:ascii="Sylfaen" w:hAnsi="Sylfaen" w:cs="Times New Roman"/>
          <w:szCs w:val="24"/>
          <w:lang w:val="ka-GE"/>
        </w:rPr>
        <w:t xml:space="preserve">ეკონომიკური, სოციალური და კულტურული უფლებების შესახებ საერთაშორისო პაქტი საქართველოს უზენაესი სასამართლოს პრაქტიკაში ყველაზე ხშირად შრომითი დავების გადაწყვეტილების დასაბუთების ნაწილში გამოიყენება, დავის საგნებზე რომლებიც შეეხება: სამუშაოზე აღდგენას, იძულებითი განაცდურის ანაზღაურებას, მიუღებელ შემოსავალს, გამოუყენებელი შვებულების საკომპენსაციო თანხის ანაზღაურებას. მნიშვნელოვანი სასამართლო პრაქტიკა ჩამოყალიბდა შრომითი ურთიერთობისას დამსაქმებლის მიერ დასაქმებულის სამუშაოდან გათავისუფლებისას, შრომითი ურთიერთობის შეწყვეტის საფუძვლების დასაბუთებულობის კუთხით, რომელიც საკანონმდებლო ცვლილებების შედეგად პირდაპირ აისახა 2013 წელს ახალ შრომის კოდექსში (მუხლი 37). </w:t>
      </w:r>
      <w:r>
        <w:rPr>
          <w:rFonts w:ascii="Sylfaen" w:hAnsi="Sylfaen" w:cs="Times New Roman"/>
          <w:szCs w:val="24"/>
          <w:lang w:val="ka-GE"/>
        </w:rPr>
        <w:t>(</w:t>
      </w:r>
      <w:r w:rsidRPr="003E6634">
        <w:rPr>
          <w:rFonts w:ascii="Sylfaen" w:hAnsi="Sylfaen" w:cs="Times New Roman"/>
          <w:szCs w:val="24"/>
          <w:lang w:val="ka-GE"/>
        </w:rPr>
        <w:t>კონკრეტული გადაწყვეტილებები</w:t>
      </w:r>
      <w:r>
        <w:rPr>
          <w:rFonts w:ascii="Sylfaen" w:hAnsi="Sylfaen" w:cs="Times New Roman"/>
          <w:szCs w:val="24"/>
          <w:lang w:val="ka-GE"/>
        </w:rPr>
        <w:t>ს ხილვა შესაძლებელია</w:t>
      </w:r>
      <w:r w:rsidRPr="003E6634">
        <w:rPr>
          <w:rFonts w:ascii="Sylfaen" w:hAnsi="Sylfaen" w:cs="Times New Roman"/>
          <w:szCs w:val="24"/>
          <w:lang w:val="ka-GE"/>
        </w:rPr>
        <w:t xml:space="preserve"> დანართში</w:t>
      </w:r>
      <w:r>
        <w:rPr>
          <w:rFonts w:ascii="Sylfaen" w:hAnsi="Sylfaen" w:cs="Times New Roman"/>
          <w:szCs w:val="24"/>
          <w:lang w:val="ka-GE"/>
        </w:rPr>
        <w:t xml:space="preserve"> 1)</w:t>
      </w:r>
      <w:r w:rsidRPr="003E6634">
        <w:rPr>
          <w:rFonts w:ascii="Sylfaen" w:hAnsi="Sylfaen" w:cs="Times New Roman"/>
          <w:szCs w:val="24"/>
          <w:lang w:val="ka-GE"/>
        </w:rPr>
        <w:t>. კანონმდებლობის ცვლილების შემდგომ, წინა წლებთან შედარებით, 2013 წლიდან გაიზარდა შრომის სამართლებრივი დავებისა და სარჩელის დაკმაყოფილებით გადაწყვეტილების გამოტანის რიცხვი. კონკრეტული მონაცემები აღნიშნულის თაობაზე წარმოდგენილია ცხრილში.</w:t>
      </w:r>
      <w:r w:rsidRPr="003E6634">
        <w:rPr>
          <w:rFonts w:ascii="Sylfaen" w:hAnsi="Sylfaen" w:cs="Times New Roman"/>
          <w:szCs w:val="24"/>
          <w:vertAlign w:val="superscript"/>
        </w:rPr>
        <w:footnoteReference w:id="15"/>
      </w:r>
    </w:p>
    <w:tbl>
      <w:tblPr>
        <w:tblStyle w:val="TableGrid"/>
        <w:tblW w:w="0" w:type="auto"/>
        <w:tblInd w:w="959" w:type="dxa"/>
        <w:tblLook w:val="04A0" w:firstRow="1" w:lastRow="0" w:firstColumn="1" w:lastColumn="0" w:noHBand="0" w:noVBand="1"/>
      </w:tblPr>
      <w:tblGrid>
        <w:gridCol w:w="1901"/>
        <w:gridCol w:w="870"/>
        <w:gridCol w:w="870"/>
        <w:gridCol w:w="870"/>
        <w:gridCol w:w="870"/>
        <w:gridCol w:w="870"/>
        <w:gridCol w:w="870"/>
        <w:gridCol w:w="870"/>
      </w:tblGrid>
      <w:tr w:rsidR="003E6634" w14:paraId="772B1796" w14:textId="77777777" w:rsidTr="00D03E3D">
        <w:trPr>
          <w:trHeight w:val="393"/>
        </w:trPr>
        <w:tc>
          <w:tcPr>
            <w:tcW w:w="1804" w:type="dxa"/>
          </w:tcPr>
          <w:p w14:paraId="61DC40D4" w14:textId="77777777" w:rsidR="003E6634" w:rsidRPr="007F330C" w:rsidRDefault="003E6634" w:rsidP="00D03E3D">
            <w:pPr>
              <w:rPr>
                <w:rFonts w:ascii="Sylfaen" w:hAnsi="Sylfaen"/>
                <w:b/>
                <w:color w:val="44546A" w:themeColor="text2"/>
                <w:sz w:val="20"/>
                <w:lang w:val="ka-GE"/>
              </w:rPr>
            </w:pPr>
            <w:r w:rsidRPr="007F330C">
              <w:rPr>
                <w:rFonts w:ascii="Sylfaen" w:hAnsi="Sylfaen"/>
                <w:b/>
                <w:color w:val="44546A" w:themeColor="text2"/>
                <w:sz w:val="20"/>
                <w:lang w:val="ka-GE"/>
              </w:rPr>
              <w:t>წელი</w:t>
            </w:r>
          </w:p>
          <w:p w14:paraId="59AFF256" w14:textId="77777777" w:rsidR="003E6634" w:rsidRPr="007F330C" w:rsidRDefault="003E6634" w:rsidP="00D03E3D">
            <w:pPr>
              <w:rPr>
                <w:rFonts w:ascii="Sylfaen" w:hAnsi="Sylfaen"/>
                <w:b/>
                <w:color w:val="44546A" w:themeColor="text2"/>
                <w:sz w:val="20"/>
                <w:lang w:val="ka-GE"/>
              </w:rPr>
            </w:pPr>
          </w:p>
        </w:tc>
        <w:tc>
          <w:tcPr>
            <w:tcW w:w="870" w:type="dxa"/>
          </w:tcPr>
          <w:p w14:paraId="4DF0A79B" w14:textId="77777777" w:rsidR="003E6634" w:rsidRPr="00144370" w:rsidRDefault="003E6634" w:rsidP="00D03E3D">
            <w:pPr>
              <w:rPr>
                <w:rFonts w:ascii="Sylfaen" w:hAnsi="Sylfaen"/>
                <w:lang w:val="ka-GE"/>
              </w:rPr>
            </w:pPr>
            <w:r w:rsidRPr="00144370">
              <w:rPr>
                <w:rFonts w:ascii="Sylfaen" w:hAnsi="Sylfaen"/>
                <w:lang w:val="ka-GE"/>
              </w:rPr>
              <w:t>2010</w:t>
            </w:r>
          </w:p>
        </w:tc>
        <w:tc>
          <w:tcPr>
            <w:tcW w:w="870" w:type="dxa"/>
          </w:tcPr>
          <w:p w14:paraId="245AC166" w14:textId="77777777" w:rsidR="003E6634" w:rsidRPr="00144370" w:rsidRDefault="003E6634" w:rsidP="00D03E3D">
            <w:pPr>
              <w:rPr>
                <w:rFonts w:ascii="Sylfaen" w:hAnsi="Sylfaen"/>
                <w:lang w:val="ka-GE"/>
              </w:rPr>
            </w:pPr>
            <w:r w:rsidRPr="00144370">
              <w:rPr>
                <w:rFonts w:ascii="Sylfaen" w:hAnsi="Sylfaen"/>
                <w:lang w:val="ka-GE"/>
              </w:rPr>
              <w:t>2011</w:t>
            </w:r>
          </w:p>
        </w:tc>
        <w:tc>
          <w:tcPr>
            <w:tcW w:w="870" w:type="dxa"/>
          </w:tcPr>
          <w:p w14:paraId="48BA2299" w14:textId="77777777" w:rsidR="003E6634" w:rsidRPr="00144370" w:rsidRDefault="003E6634" w:rsidP="00D03E3D">
            <w:pPr>
              <w:rPr>
                <w:rFonts w:ascii="Sylfaen" w:hAnsi="Sylfaen"/>
                <w:lang w:val="ka-GE"/>
              </w:rPr>
            </w:pPr>
            <w:r w:rsidRPr="00144370">
              <w:rPr>
                <w:rFonts w:ascii="Sylfaen" w:hAnsi="Sylfaen"/>
                <w:lang w:val="ka-GE"/>
              </w:rPr>
              <w:t>2012</w:t>
            </w:r>
          </w:p>
        </w:tc>
        <w:tc>
          <w:tcPr>
            <w:tcW w:w="870" w:type="dxa"/>
          </w:tcPr>
          <w:p w14:paraId="27CE186E" w14:textId="77777777" w:rsidR="003E6634" w:rsidRPr="00144370" w:rsidRDefault="003E6634" w:rsidP="00D03E3D">
            <w:pPr>
              <w:rPr>
                <w:rFonts w:ascii="Sylfaen" w:hAnsi="Sylfaen"/>
                <w:lang w:val="ka-GE"/>
              </w:rPr>
            </w:pPr>
            <w:r w:rsidRPr="00144370">
              <w:rPr>
                <w:rFonts w:ascii="Sylfaen" w:hAnsi="Sylfaen"/>
                <w:lang w:val="ka-GE"/>
              </w:rPr>
              <w:t>2013</w:t>
            </w:r>
          </w:p>
        </w:tc>
        <w:tc>
          <w:tcPr>
            <w:tcW w:w="870" w:type="dxa"/>
          </w:tcPr>
          <w:p w14:paraId="288C0D6D" w14:textId="77777777" w:rsidR="003E6634" w:rsidRPr="00144370" w:rsidRDefault="003E6634" w:rsidP="00D03E3D">
            <w:pPr>
              <w:rPr>
                <w:rFonts w:ascii="Sylfaen" w:hAnsi="Sylfaen"/>
                <w:lang w:val="ka-GE"/>
              </w:rPr>
            </w:pPr>
            <w:r w:rsidRPr="00144370">
              <w:rPr>
                <w:rFonts w:ascii="Sylfaen" w:hAnsi="Sylfaen"/>
                <w:lang w:val="ka-GE"/>
              </w:rPr>
              <w:t>2014</w:t>
            </w:r>
          </w:p>
        </w:tc>
        <w:tc>
          <w:tcPr>
            <w:tcW w:w="870" w:type="dxa"/>
          </w:tcPr>
          <w:p w14:paraId="1FEBE3CB" w14:textId="77777777" w:rsidR="003E6634" w:rsidRPr="00144370" w:rsidRDefault="003E6634" w:rsidP="00D03E3D">
            <w:pPr>
              <w:rPr>
                <w:rFonts w:ascii="Sylfaen" w:hAnsi="Sylfaen"/>
                <w:lang w:val="ka-GE"/>
              </w:rPr>
            </w:pPr>
            <w:r w:rsidRPr="00144370">
              <w:rPr>
                <w:rFonts w:ascii="Sylfaen" w:hAnsi="Sylfaen"/>
                <w:lang w:val="ka-GE"/>
              </w:rPr>
              <w:t>2015</w:t>
            </w:r>
          </w:p>
        </w:tc>
        <w:tc>
          <w:tcPr>
            <w:tcW w:w="870" w:type="dxa"/>
          </w:tcPr>
          <w:p w14:paraId="378EAA61" w14:textId="77777777" w:rsidR="003E6634" w:rsidRPr="00144370" w:rsidRDefault="003E6634" w:rsidP="00D03E3D">
            <w:pPr>
              <w:rPr>
                <w:rFonts w:ascii="Sylfaen" w:hAnsi="Sylfaen"/>
                <w:lang w:val="ka-GE"/>
              </w:rPr>
            </w:pPr>
            <w:r w:rsidRPr="00144370">
              <w:rPr>
                <w:rFonts w:ascii="Sylfaen" w:hAnsi="Sylfaen"/>
                <w:lang w:val="ka-GE"/>
              </w:rPr>
              <w:t>2016</w:t>
            </w:r>
          </w:p>
        </w:tc>
      </w:tr>
      <w:tr w:rsidR="003E6634" w14:paraId="36A2E3CA" w14:textId="77777777" w:rsidTr="00D03E3D">
        <w:trPr>
          <w:trHeight w:val="701"/>
        </w:trPr>
        <w:tc>
          <w:tcPr>
            <w:tcW w:w="1804" w:type="dxa"/>
          </w:tcPr>
          <w:p w14:paraId="4B34D937" w14:textId="77777777" w:rsidR="003E6634" w:rsidRPr="007F330C" w:rsidRDefault="003E6634" w:rsidP="00D03E3D">
            <w:pPr>
              <w:rPr>
                <w:rFonts w:ascii="Sylfaen" w:hAnsi="Sylfaen"/>
                <w:b/>
                <w:color w:val="44546A" w:themeColor="text2"/>
                <w:sz w:val="20"/>
                <w:lang w:val="ka-GE"/>
              </w:rPr>
            </w:pPr>
            <w:r w:rsidRPr="007F330C">
              <w:rPr>
                <w:rFonts w:ascii="Sylfaen" w:hAnsi="Sylfaen"/>
                <w:b/>
                <w:color w:val="44546A" w:themeColor="text2"/>
                <w:sz w:val="20"/>
                <w:lang w:val="ka-GE"/>
              </w:rPr>
              <w:t>შრომის სამართლებრივი დავა</w:t>
            </w:r>
          </w:p>
        </w:tc>
        <w:tc>
          <w:tcPr>
            <w:tcW w:w="870" w:type="dxa"/>
            <w:vAlign w:val="center"/>
          </w:tcPr>
          <w:p w14:paraId="457DF968" w14:textId="77777777" w:rsidR="003E6634" w:rsidRPr="00144370" w:rsidRDefault="003E6634" w:rsidP="00D03E3D">
            <w:pPr>
              <w:rPr>
                <w:rFonts w:ascii="Sylfaen" w:hAnsi="Sylfaen"/>
                <w:lang w:val="ka-GE"/>
              </w:rPr>
            </w:pPr>
            <w:r w:rsidRPr="00144370">
              <w:rPr>
                <w:rFonts w:ascii="Sylfaen" w:hAnsi="Sylfaen"/>
                <w:lang w:val="ka-GE"/>
              </w:rPr>
              <w:t>761</w:t>
            </w:r>
          </w:p>
        </w:tc>
        <w:tc>
          <w:tcPr>
            <w:tcW w:w="870" w:type="dxa"/>
            <w:vAlign w:val="center"/>
          </w:tcPr>
          <w:p w14:paraId="0CD5F03D" w14:textId="77777777" w:rsidR="003E6634" w:rsidRPr="00144370" w:rsidRDefault="003E6634" w:rsidP="00D03E3D">
            <w:pPr>
              <w:rPr>
                <w:rFonts w:ascii="Sylfaen" w:hAnsi="Sylfaen"/>
                <w:lang w:val="ka-GE"/>
              </w:rPr>
            </w:pPr>
            <w:r w:rsidRPr="00144370">
              <w:rPr>
                <w:rFonts w:ascii="Sylfaen" w:hAnsi="Sylfaen"/>
                <w:lang w:val="ka-GE"/>
              </w:rPr>
              <w:t>586</w:t>
            </w:r>
          </w:p>
        </w:tc>
        <w:tc>
          <w:tcPr>
            <w:tcW w:w="870" w:type="dxa"/>
            <w:vAlign w:val="center"/>
          </w:tcPr>
          <w:p w14:paraId="066E0564" w14:textId="77777777" w:rsidR="003E6634" w:rsidRPr="00144370" w:rsidRDefault="003E6634" w:rsidP="00D03E3D">
            <w:pPr>
              <w:rPr>
                <w:rFonts w:ascii="Sylfaen" w:hAnsi="Sylfaen"/>
                <w:lang w:val="ka-GE"/>
              </w:rPr>
            </w:pPr>
            <w:r w:rsidRPr="00144370">
              <w:rPr>
                <w:rFonts w:ascii="Sylfaen" w:hAnsi="Sylfaen"/>
                <w:lang w:val="ka-GE"/>
              </w:rPr>
              <w:t>735</w:t>
            </w:r>
          </w:p>
        </w:tc>
        <w:tc>
          <w:tcPr>
            <w:tcW w:w="870" w:type="dxa"/>
            <w:vAlign w:val="center"/>
          </w:tcPr>
          <w:p w14:paraId="45D18DC4" w14:textId="77777777" w:rsidR="003E6634" w:rsidRPr="00144370" w:rsidRDefault="003E6634" w:rsidP="00D03E3D">
            <w:pPr>
              <w:rPr>
                <w:rFonts w:ascii="Sylfaen" w:hAnsi="Sylfaen"/>
                <w:lang w:val="ka-GE"/>
              </w:rPr>
            </w:pPr>
            <w:r w:rsidRPr="00144370">
              <w:rPr>
                <w:rFonts w:ascii="Sylfaen" w:hAnsi="Sylfaen"/>
                <w:lang w:val="ka-GE"/>
              </w:rPr>
              <w:t>1258</w:t>
            </w:r>
          </w:p>
        </w:tc>
        <w:tc>
          <w:tcPr>
            <w:tcW w:w="870" w:type="dxa"/>
            <w:vAlign w:val="center"/>
          </w:tcPr>
          <w:p w14:paraId="13387A23" w14:textId="77777777" w:rsidR="003E6634" w:rsidRPr="00144370" w:rsidRDefault="003E6634" w:rsidP="00D03E3D">
            <w:pPr>
              <w:rPr>
                <w:rFonts w:ascii="Sylfaen" w:hAnsi="Sylfaen"/>
                <w:lang w:val="ka-GE"/>
              </w:rPr>
            </w:pPr>
            <w:r w:rsidRPr="00144370">
              <w:rPr>
                <w:rFonts w:ascii="Sylfaen" w:hAnsi="Sylfaen"/>
                <w:lang w:val="ka-GE"/>
              </w:rPr>
              <w:t>1323</w:t>
            </w:r>
          </w:p>
        </w:tc>
        <w:tc>
          <w:tcPr>
            <w:tcW w:w="870" w:type="dxa"/>
            <w:vAlign w:val="center"/>
          </w:tcPr>
          <w:p w14:paraId="78B253B3" w14:textId="77777777" w:rsidR="003E6634" w:rsidRPr="00144370" w:rsidRDefault="003E6634" w:rsidP="00D03E3D">
            <w:pPr>
              <w:rPr>
                <w:rFonts w:ascii="Sylfaen" w:hAnsi="Sylfaen"/>
                <w:lang w:val="ka-GE"/>
              </w:rPr>
            </w:pPr>
            <w:r w:rsidRPr="00144370">
              <w:rPr>
                <w:rFonts w:ascii="Sylfaen" w:hAnsi="Sylfaen"/>
                <w:lang w:val="ka-GE"/>
              </w:rPr>
              <w:t>1227</w:t>
            </w:r>
          </w:p>
        </w:tc>
        <w:tc>
          <w:tcPr>
            <w:tcW w:w="870" w:type="dxa"/>
            <w:vAlign w:val="center"/>
          </w:tcPr>
          <w:p w14:paraId="6C41E2B3" w14:textId="77777777" w:rsidR="003E6634" w:rsidRPr="00144370" w:rsidRDefault="003E6634" w:rsidP="00D03E3D">
            <w:pPr>
              <w:rPr>
                <w:rFonts w:ascii="Sylfaen" w:hAnsi="Sylfaen"/>
                <w:lang w:val="ka-GE"/>
              </w:rPr>
            </w:pPr>
            <w:r w:rsidRPr="00144370">
              <w:rPr>
                <w:rFonts w:ascii="Sylfaen" w:hAnsi="Sylfaen"/>
                <w:lang w:val="ka-GE"/>
              </w:rPr>
              <w:t>1205</w:t>
            </w:r>
          </w:p>
        </w:tc>
      </w:tr>
      <w:tr w:rsidR="003E6634" w14:paraId="4D4396BD" w14:textId="77777777" w:rsidTr="00D03E3D">
        <w:trPr>
          <w:trHeight w:val="786"/>
        </w:trPr>
        <w:tc>
          <w:tcPr>
            <w:tcW w:w="1804" w:type="dxa"/>
          </w:tcPr>
          <w:p w14:paraId="2209927A" w14:textId="77777777" w:rsidR="003E6634" w:rsidRDefault="003E6634" w:rsidP="00D03E3D">
            <w:pPr>
              <w:rPr>
                <w:rFonts w:ascii="Sylfaen" w:hAnsi="Sylfaen"/>
                <w:b/>
                <w:color w:val="44546A" w:themeColor="text2"/>
                <w:sz w:val="20"/>
                <w:lang w:val="ka-GE"/>
              </w:rPr>
            </w:pPr>
            <w:r>
              <w:rPr>
                <w:rFonts w:ascii="Sylfaen" w:hAnsi="Sylfaen"/>
                <w:b/>
                <w:color w:val="44546A" w:themeColor="text2"/>
                <w:sz w:val="20"/>
                <w:lang w:val="ka-GE"/>
              </w:rPr>
              <w:t>სარჩელის დაკმაყოფილებით</w:t>
            </w:r>
          </w:p>
          <w:p w14:paraId="644520D8" w14:textId="77777777" w:rsidR="003E6634" w:rsidRPr="007F330C" w:rsidRDefault="003E6634" w:rsidP="00D03E3D">
            <w:pPr>
              <w:rPr>
                <w:rFonts w:ascii="Sylfaen" w:hAnsi="Sylfaen"/>
                <w:b/>
                <w:color w:val="44546A" w:themeColor="text2"/>
                <w:sz w:val="20"/>
                <w:lang w:val="ka-GE"/>
              </w:rPr>
            </w:pPr>
          </w:p>
        </w:tc>
        <w:tc>
          <w:tcPr>
            <w:tcW w:w="870" w:type="dxa"/>
            <w:vAlign w:val="center"/>
          </w:tcPr>
          <w:p w14:paraId="4B09E618" w14:textId="77777777" w:rsidR="003E6634" w:rsidRPr="00144370" w:rsidRDefault="003E6634" w:rsidP="00D03E3D">
            <w:pPr>
              <w:rPr>
                <w:rFonts w:ascii="Sylfaen" w:hAnsi="Sylfaen"/>
                <w:lang w:val="ka-GE"/>
              </w:rPr>
            </w:pPr>
            <w:r w:rsidRPr="00144370">
              <w:rPr>
                <w:rFonts w:ascii="Sylfaen" w:hAnsi="Sylfaen"/>
                <w:lang w:val="ka-GE"/>
              </w:rPr>
              <w:t>257</w:t>
            </w:r>
          </w:p>
        </w:tc>
        <w:tc>
          <w:tcPr>
            <w:tcW w:w="870" w:type="dxa"/>
            <w:vAlign w:val="center"/>
          </w:tcPr>
          <w:p w14:paraId="55CD0893" w14:textId="77777777" w:rsidR="003E6634" w:rsidRPr="00144370" w:rsidRDefault="003E6634" w:rsidP="00D03E3D">
            <w:pPr>
              <w:rPr>
                <w:rFonts w:ascii="Sylfaen" w:hAnsi="Sylfaen"/>
                <w:lang w:val="ka-GE"/>
              </w:rPr>
            </w:pPr>
            <w:r w:rsidRPr="00144370">
              <w:rPr>
                <w:rFonts w:ascii="Sylfaen" w:hAnsi="Sylfaen"/>
                <w:lang w:val="ka-GE"/>
              </w:rPr>
              <w:t>180</w:t>
            </w:r>
          </w:p>
        </w:tc>
        <w:tc>
          <w:tcPr>
            <w:tcW w:w="870" w:type="dxa"/>
            <w:vAlign w:val="center"/>
          </w:tcPr>
          <w:p w14:paraId="35CED1C9" w14:textId="77777777" w:rsidR="003E6634" w:rsidRPr="00144370" w:rsidRDefault="003E6634" w:rsidP="00D03E3D">
            <w:pPr>
              <w:rPr>
                <w:rFonts w:ascii="Sylfaen" w:hAnsi="Sylfaen"/>
                <w:lang w:val="ka-GE"/>
              </w:rPr>
            </w:pPr>
            <w:r w:rsidRPr="00144370">
              <w:rPr>
                <w:rFonts w:ascii="Sylfaen" w:hAnsi="Sylfaen"/>
                <w:lang w:val="ka-GE"/>
              </w:rPr>
              <w:t>214</w:t>
            </w:r>
          </w:p>
        </w:tc>
        <w:tc>
          <w:tcPr>
            <w:tcW w:w="870" w:type="dxa"/>
            <w:vAlign w:val="center"/>
          </w:tcPr>
          <w:p w14:paraId="5A52D273" w14:textId="77777777" w:rsidR="003E6634" w:rsidRPr="00144370" w:rsidRDefault="003E6634" w:rsidP="00D03E3D">
            <w:pPr>
              <w:rPr>
                <w:rFonts w:ascii="Sylfaen" w:hAnsi="Sylfaen"/>
                <w:lang w:val="ka-GE"/>
              </w:rPr>
            </w:pPr>
            <w:r w:rsidRPr="00144370">
              <w:rPr>
                <w:rFonts w:ascii="Sylfaen" w:hAnsi="Sylfaen"/>
                <w:lang w:val="ka-GE"/>
              </w:rPr>
              <w:t>375</w:t>
            </w:r>
          </w:p>
        </w:tc>
        <w:tc>
          <w:tcPr>
            <w:tcW w:w="870" w:type="dxa"/>
            <w:vAlign w:val="center"/>
          </w:tcPr>
          <w:p w14:paraId="36607C17" w14:textId="77777777" w:rsidR="003E6634" w:rsidRPr="00144370" w:rsidRDefault="003E6634" w:rsidP="00D03E3D">
            <w:pPr>
              <w:rPr>
                <w:rFonts w:ascii="Sylfaen" w:hAnsi="Sylfaen"/>
                <w:lang w:val="ka-GE"/>
              </w:rPr>
            </w:pPr>
            <w:r w:rsidRPr="00144370">
              <w:rPr>
                <w:rFonts w:ascii="Sylfaen" w:hAnsi="Sylfaen"/>
                <w:lang w:val="ka-GE"/>
              </w:rPr>
              <w:t>447</w:t>
            </w:r>
          </w:p>
        </w:tc>
        <w:tc>
          <w:tcPr>
            <w:tcW w:w="870" w:type="dxa"/>
            <w:vAlign w:val="center"/>
          </w:tcPr>
          <w:p w14:paraId="2E8550EE" w14:textId="77777777" w:rsidR="003E6634" w:rsidRPr="00144370" w:rsidRDefault="003E6634" w:rsidP="00D03E3D">
            <w:pPr>
              <w:rPr>
                <w:rFonts w:ascii="Sylfaen" w:hAnsi="Sylfaen"/>
                <w:lang w:val="ka-GE"/>
              </w:rPr>
            </w:pPr>
            <w:r w:rsidRPr="00144370">
              <w:rPr>
                <w:rFonts w:ascii="Sylfaen" w:hAnsi="Sylfaen"/>
                <w:lang w:val="ka-GE"/>
              </w:rPr>
              <w:t>334</w:t>
            </w:r>
          </w:p>
        </w:tc>
        <w:tc>
          <w:tcPr>
            <w:tcW w:w="870" w:type="dxa"/>
            <w:vAlign w:val="center"/>
          </w:tcPr>
          <w:p w14:paraId="4B7E7461" w14:textId="77777777" w:rsidR="003E6634" w:rsidRPr="00144370" w:rsidRDefault="003E6634" w:rsidP="00D03E3D">
            <w:pPr>
              <w:rPr>
                <w:rFonts w:ascii="Sylfaen" w:hAnsi="Sylfaen"/>
                <w:lang w:val="ka-GE"/>
              </w:rPr>
            </w:pPr>
            <w:r w:rsidRPr="00144370">
              <w:rPr>
                <w:rFonts w:ascii="Sylfaen" w:hAnsi="Sylfaen"/>
                <w:lang w:val="ka-GE"/>
              </w:rPr>
              <w:t>288</w:t>
            </w:r>
          </w:p>
        </w:tc>
      </w:tr>
    </w:tbl>
    <w:p w14:paraId="34FAA0E9" w14:textId="77777777" w:rsidR="003E6634" w:rsidRPr="00786733" w:rsidRDefault="003E6634" w:rsidP="003E6634">
      <w:pPr>
        <w:rPr>
          <w:rFonts w:ascii="Sylfaen" w:hAnsi="Sylfaen"/>
          <w:lang w:val="ka-GE"/>
        </w:rPr>
      </w:pPr>
    </w:p>
    <w:p w14:paraId="0DFBD2BB" w14:textId="77777777" w:rsidR="003E6634" w:rsidRPr="003E6634" w:rsidRDefault="003E6634" w:rsidP="003E6634">
      <w:pPr>
        <w:pStyle w:val="ListParagraph"/>
        <w:numPr>
          <w:ilvl w:val="0"/>
          <w:numId w:val="5"/>
        </w:numPr>
        <w:ind w:left="0" w:firstLine="0"/>
        <w:contextualSpacing w:val="0"/>
        <w:rPr>
          <w:rFonts w:ascii="Cambria" w:hAnsi="Cambria" w:cs="Times New Roman"/>
          <w:szCs w:val="24"/>
          <w:lang w:val="ka-GE"/>
        </w:rPr>
      </w:pPr>
      <w:r w:rsidRPr="003E6634">
        <w:rPr>
          <w:rFonts w:ascii="Cambria" w:hAnsi="Sylfaen" w:cs="Times New Roman"/>
          <w:szCs w:val="24"/>
          <w:lang w:val="ka-GE"/>
        </w:rPr>
        <w:t>სასამართლო</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უზრუნველყოფისათვის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ადმინისტრაციული</w:t>
      </w:r>
      <w:r w:rsidRPr="003E6634">
        <w:rPr>
          <w:rFonts w:ascii="Cambria" w:hAnsi="Cambria" w:cs="Times New Roman"/>
          <w:szCs w:val="24"/>
          <w:lang w:val="ka-GE"/>
        </w:rPr>
        <w:t xml:space="preserve"> </w:t>
      </w:r>
      <w:r w:rsidRPr="003E6634">
        <w:rPr>
          <w:rFonts w:ascii="Cambria" w:hAnsi="Sylfaen" w:cs="Times New Roman"/>
          <w:szCs w:val="24"/>
          <w:lang w:val="ka-GE"/>
        </w:rPr>
        <w:t>კოდექსის</w:t>
      </w:r>
      <w:r w:rsidRPr="003E6634">
        <w:rPr>
          <w:rFonts w:ascii="Cambria" w:hAnsi="Cambria" w:cs="Times New Roman"/>
          <w:szCs w:val="24"/>
          <w:lang w:val="ka-GE"/>
        </w:rPr>
        <w:t xml:space="preserve"> </w:t>
      </w:r>
      <w:r w:rsidRPr="003E6634">
        <w:rPr>
          <w:rFonts w:ascii="Cambria" w:hAnsi="Sylfaen" w:cs="Times New Roman"/>
          <w:szCs w:val="24"/>
          <w:lang w:val="ka-GE"/>
        </w:rPr>
        <w:t>მე</w:t>
      </w:r>
      <w:r w:rsidRPr="003E6634">
        <w:rPr>
          <w:rFonts w:ascii="Cambria" w:hAnsi="Cambria" w:cs="Times New Roman"/>
          <w:szCs w:val="24"/>
          <w:lang w:val="ka-GE"/>
        </w:rPr>
        <w:t xml:space="preserve">-9 </w:t>
      </w:r>
      <w:r w:rsidRPr="003E6634">
        <w:rPr>
          <w:rFonts w:ascii="Cambria" w:hAnsi="Sylfaen" w:cs="Times New Roman"/>
          <w:szCs w:val="24"/>
          <w:lang w:val="ka-GE"/>
        </w:rPr>
        <w:t>მუხლის</w:t>
      </w:r>
      <w:r w:rsidRPr="003E6634">
        <w:rPr>
          <w:rFonts w:ascii="Cambria" w:hAnsi="Cambria" w:cs="Times New Roman"/>
          <w:szCs w:val="24"/>
          <w:lang w:val="ka-GE"/>
        </w:rPr>
        <w:t xml:space="preserve"> 1 </w:t>
      </w:r>
      <w:r w:rsidRPr="003E6634">
        <w:rPr>
          <w:rFonts w:ascii="Cambria" w:hAnsi="Sylfaen" w:cs="Times New Roman"/>
          <w:szCs w:val="24"/>
          <w:lang w:val="ka-GE"/>
        </w:rPr>
        <w:t>ნაწილის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შესაბამისად</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w:t>
      </w:r>
      <w:r w:rsidRPr="003E6634">
        <w:rPr>
          <w:rFonts w:ascii="Cambria" w:hAnsi="Cambria" w:cs="Times New Roman"/>
          <w:szCs w:val="24"/>
          <w:lang w:val="ka-GE"/>
        </w:rPr>
        <w:t xml:space="preserve"> </w:t>
      </w:r>
      <w:r w:rsidRPr="003E6634">
        <w:rPr>
          <w:rFonts w:ascii="Cambria" w:hAnsi="Sylfaen" w:cs="Times New Roman"/>
          <w:szCs w:val="24"/>
          <w:lang w:val="ka-GE"/>
        </w:rPr>
        <w:t>არ</w:t>
      </w:r>
      <w:r w:rsidRPr="003E6634">
        <w:rPr>
          <w:rFonts w:ascii="Cambria" w:hAnsi="Cambria" w:cs="Times New Roman"/>
          <w:szCs w:val="24"/>
          <w:lang w:val="ka-GE"/>
        </w:rPr>
        <w:t xml:space="preserve"> </w:t>
      </w:r>
      <w:r w:rsidRPr="003E6634">
        <w:rPr>
          <w:rFonts w:ascii="Cambria" w:hAnsi="Sylfaen" w:cs="Times New Roman"/>
          <w:szCs w:val="24"/>
          <w:lang w:val="ka-GE"/>
        </w:rPr>
        <w:t>გადაიხდება</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სოციალური</w:t>
      </w:r>
      <w:r w:rsidRPr="003E6634">
        <w:rPr>
          <w:rFonts w:ascii="Cambria" w:hAnsi="Cambria" w:cs="Times New Roman"/>
          <w:szCs w:val="24"/>
          <w:lang w:val="ka-GE"/>
        </w:rPr>
        <w:t xml:space="preserve"> </w:t>
      </w:r>
      <w:r w:rsidRPr="003E6634">
        <w:rPr>
          <w:rFonts w:ascii="Cambria" w:hAnsi="Sylfaen" w:cs="Times New Roman"/>
          <w:szCs w:val="24"/>
          <w:lang w:val="ka-GE"/>
        </w:rPr>
        <w:t>დაცვის</w:t>
      </w:r>
      <w:r w:rsidRPr="003E6634">
        <w:rPr>
          <w:rFonts w:ascii="Cambria" w:hAnsi="Cambria" w:cs="Times New Roman"/>
          <w:szCs w:val="24"/>
          <w:lang w:val="ka-GE"/>
        </w:rPr>
        <w:t xml:space="preserve"> </w:t>
      </w:r>
      <w:r w:rsidRPr="003E6634">
        <w:rPr>
          <w:rFonts w:ascii="Cambria" w:hAnsi="Sylfaen" w:cs="Times New Roman"/>
          <w:szCs w:val="24"/>
          <w:lang w:val="ka-GE"/>
        </w:rPr>
        <w:t>საკითხთან</w:t>
      </w:r>
      <w:r w:rsidRPr="003E6634">
        <w:rPr>
          <w:rFonts w:ascii="Cambria" w:hAnsi="Cambria" w:cs="Times New Roman"/>
          <w:szCs w:val="24"/>
          <w:lang w:val="ka-GE"/>
        </w:rPr>
        <w:t xml:space="preserve"> </w:t>
      </w:r>
      <w:r w:rsidRPr="003E6634">
        <w:rPr>
          <w:rFonts w:ascii="Cambria" w:hAnsi="Sylfaen" w:cs="Times New Roman"/>
          <w:szCs w:val="24"/>
          <w:lang w:val="ka-GE"/>
        </w:rPr>
        <w:t>დაკავშირებით</w:t>
      </w:r>
      <w:r w:rsidRPr="003E6634">
        <w:rPr>
          <w:rFonts w:ascii="Cambria" w:hAnsi="Cambria" w:cs="Times New Roman"/>
          <w:szCs w:val="24"/>
          <w:lang w:val="ka-GE"/>
        </w:rPr>
        <w:t xml:space="preserve"> </w:t>
      </w:r>
      <w:r w:rsidRPr="003E6634">
        <w:rPr>
          <w:rFonts w:ascii="Cambria" w:hAnsi="Sylfaen" w:cs="Times New Roman"/>
          <w:szCs w:val="24"/>
          <w:lang w:val="ka-GE"/>
        </w:rPr>
        <w:t>აღძრულ</w:t>
      </w:r>
      <w:r w:rsidRPr="003E6634">
        <w:rPr>
          <w:rFonts w:ascii="Cambria" w:hAnsi="Cambria" w:cs="Times New Roman"/>
          <w:szCs w:val="24"/>
          <w:lang w:val="ka-GE"/>
        </w:rPr>
        <w:t xml:space="preserve"> </w:t>
      </w:r>
      <w:r w:rsidRPr="003E6634">
        <w:rPr>
          <w:rFonts w:ascii="Cambria" w:hAnsi="Sylfaen" w:cs="Times New Roman"/>
          <w:szCs w:val="24"/>
          <w:lang w:val="ka-GE"/>
        </w:rPr>
        <w:t>სარჩელზე</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გადახდევინების</w:t>
      </w:r>
      <w:r w:rsidRPr="003E6634">
        <w:rPr>
          <w:rFonts w:ascii="Cambria" w:hAnsi="Cambria" w:cs="Times New Roman"/>
          <w:szCs w:val="24"/>
          <w:lang w:val="ka-GE"/>
        </w:rPr>
        <w:t xml:space="preserve"> </w:t>
      </w:r>
      <w:r w:rsidRPr="003E6634">
        <w:rPr>
          <w:rFonts w:ascii="Cambria" w:hAnsi="Sylfaen" w:cs="Times New Roman"/>
          <w:szCs w:val="24"/>
          <w:lang w:val="ka-GE"/>
        </w:rPr>
        <w:t>კუთხით</w:t>
      </w:r>
      <w:r w:rsidRPr="003E6634">
        <w:rPr>
          <w:rFonts w:ascii="Cambria" w:hAnsi="Cambria" w:cs="Times New Roman"/>
          <w:szCs w:val="24"/>
          <w:lang w:val="ka-GE"/>
        </w:rPr>
        <w:t>,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lastRenderedPageBreak/>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შესახებ</w:t>
      </w:r>
      <w:r w:rsidRPr="003E6634">
        <w:rPr>
          <w:rFonts w:ascii="Cambria" w:hAnsi="Cambria" w:cs="Times New Roman"/>
          <w:szCs w:val="24"/>
          <w:lang w:val="ka-GE"/>
        </w:rPr>
        <w:t xml:space="preserve">“ </w:t>
      </w:r>
      <w:r w:rsidRPr="003E6634">
        <w:rPr>
          <w:rFonts w:ascii="Cambria" w:hAnsi="Sylfaen" w:cs="Times New Roman"/>
          <w:szCs w:val="24"/>
          <w:lang w:val="ka-GE"/>
        </w:rPr>
        <w:t>კანონის</w:t>
      </w:r>
      <w:r w:rsidRPr="003E6634">
        <w:rPr>
          <w:rFonts w:ascii="Cambria" w:hAnsi="Cambria" w:cs="Times New Roman"/>
          <w:szCs w:val="24"/>
          <w:lang w:val="ka-GE"/>
        </w:rPr>
        <w:t xml:space="preserve"> </w:t>
      </w:r>
      <w:r w:rsidRPr="003E6634">
        <w:rPr>
          <w:rFonts w:ascii="Cambria" w:hAnsi="Sylfaen" w:cs="Times New Roman"/>
          <w:szCs w:val="24"/>
          <w:lang w:val="ka-GE"/>
        </w:rPr>
        <w:t>მე</w:t>
      </w:r>
      <w:r w:rsidRPr="003E6634">
        <w:rPr>
          <w:rFonts w:ascii="Cambria" w:hAnsi="Cambria" w:cs="Times New Roman"/>
          <w:szCs w:val="24"/>
          <w:lang w:val="ka-GE"/>
        </w:rPr>
        <w:t xml:space="preserve">-5 </w:t>
      </w:r>
      <w:r w:rsidRPr="003E6634">
        <w:rPr>
          <w:rFonts w:ascii="Cambria" w:hAnsi="Sylfaen" w:cs="Times New Roman"/>
          <w:szCs w:val="24"/>
          <w:lang w:val="ka-GE"/>
        </w:rPr>
        <w:t>მუხლით</w:t>
      </w:r>
      <w:r w:rsidRPr="003E6634">
        <w:rPr>
          <w:rFonts w:ascii="Cambria" w:hAnsi="Cambria" w:cs="Times New Roman"/>
          <w:szCs w:val="24"/>
          <w:lang w:val="ka-GE"/>
        </w:rPr>
        <w:t xml:space="preserve">, </w:t>
      </w:r>
      <w:r w:rsidRPr="003E6634">
        <w:rPr>
          <w:rFonts w:ascii="Cambria" w:hAnsi="Sylfaen" w:cs="Times New Roman"/>
          <w:szCs w:val="24"/>
          <w:lang w:val="ka-GE"/>
        </w:rPr>
        <w:t>გათვალისწინებულია</w:t>
      </w:r>
      <w:r w:rsidRPr="003E6634">
        <w:rPr>
          <w:rFonts w:ascii="Cambria" w:hAnsi="Cambria" w:cs="Times New Roman"/>
          <w:szCs w:val="24"/>
          <w:lang w:val="ka-GE"/>
        </w:rPr>
        <w:t xml:space="preserve"> </w:t>
      </w:r>
      <w:r w:rsidRPr="003E6634">
        <w:rPr>
          <w:rFonts w:ascii="Cambria" w:hAnsi="Sylfaen" w:cs="Times New Roman"/>
          <w:szCs w:val="24"/>
          <w:lang w:val="ka-GE"/>
        </w:rPr>
        <w:t>განსხვავებული</w:t>
      </w:r>
      <w:r w:rsidRPr="003E6634">
        <w:rPr>
          <w:rFonts w:ascii="Cambria" w:hAnsi="Cambria" w:cs="Times New Roman"/>
          <w:szCs w:val="24"/>
          <w:lang w:val="ka-GE"/>
        </w:rPr>
        <w:t xml:space="preserve"> </w:t>
      </w:r>
      <w:r w:rsidRPr="003E6634">
        <w:rPr>
          <w:rFonts w:ascii="Cambria" w:hAnsi="Sylfaen" w:cs="Times New Roman"/>
          <w:szCs w:val="24"/>
          <w:lang w:val="ka-GE"/>
        </w:rPr>
        <w:t>მიდგომა</w:t>
      </w:r>
      <w:r w:rsidRPr="003E6634">
        <w:rPr>
          <w:rFonts w:ascii="Cambria" w:hAnsi="Cambria" w:cs="Times New Roman"/>
          <w:szCs w:val="24"/>
          <w:lang w:val="ka-GE"/>
        </w:rPr>
        <w:t xml:space="preserve">, </w:t>
      </w:r>
      <w:r w:rsidRPr="003E6634">
        <w:rPr>
          <w:rFonts w:ascii="Cambria" w:hAnsi="Sylfaen" w:cs="Times New Roman"/>
          <w:szCs w:val="24"/>
          <w:lang w:val="ka-GE"/>
        </w:rPr>
        <w:t>რომელიც</w:t>
      </w:r>
      <w:r w:rsidRPr="003E6634">
        <w:rPr>
          <w:rFonts w:ascii="Cambria" w:hAnsi="Cambria" w:cs="Times New Roman"/>
          <w:szCs w:val="24"/>
          <w:lang w:val="ka-GE"/>
        </w:rPr>
        <w:t xml:space="preserve"> </w:t>
      </w:r>
      <w:r w:rsidRPr="003E6634">
        <w:rPr>
          <w:rFonts w:ascii="Cambria" w:hAnsi="Sylfaen" w:cs="Times New Roman"/>
          <w:szCs w:val="24"/>
          <w:lang w:val="ka-GE"/>
        </w:rPr>
        <w:t>საერთო</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სასამართლოებში</w:t>
      </w:r>
      <w:r w:rsidRPr="003E6634">
        <w:rPr>
          <w:rFonts w:ascii="Cambria" w:hAnsi="Cambria" w:cs="Times New Roman"/>
          <w:szCs w:val="24"/>
          <w:lang w:val="ka-GE"/>
        </w:rPr>
        <w:t xml:space="preserve"> </w:t>
      </w:r>
      <w:r w:rsidRPr="003E6634">
        <w:rPr>
          <w:rFonts w:ascii="Cambria" w:hAnsi="Sylfaen" w:cs="Times New Roman"/>
          <w:szCs w:val="24"/>
          <w:lang w:val="ka-GE"/>
        </w:rPr>
        <w:t>განსახილველ</w:t>
      </w:r>
      <w:r w:rsidRPr="003E6634">
        <w:rPr>
          <w:rFonts w:ascii="Cambria" w:hAnsi="Cambria" w:cs="Times New Roman"/>
          <w:szCs w:val="24"/>
          <w:lang w:val="ka-GE"/>
        </w:rPr>
        <w:t xml:space="preserve"> </w:t>
      </w:r>
      <w:r w:rsidRPr="003E6634">
        <w:rPr>
          <w:rFonts w:ascii="Cambria" w:hAnsi="Sylfaen" w:cs="Times New Roman"/>
          <w:szCs w:val="24"/>
          <w:lang w:val="ka-GE"/>
        </w:rPr>
        <w:t>საქმეებზე</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გადახდისაგან</w:t>
      </w:r>
      <w:r w:rsidRPr="003E6634">
        <w:rPr>
          <w:rFonts w:ascii="Cambria" w:hAnsi="Cambria" w:cs="Times New Roman"/>
          <w:szCs w:val="24"/>
          <w:lang w:val="ka-GE"/>
        </w:rPr>
        <w:t xml:space="preserve"> </w:t>
      </w:r>
      <w:r w:rsidRPr="003E6634">
        <w:rPr>
          <w:rFonts w:ascii="Cambria" w:hAnsi="Sylfaen" w:cs="Times New Roman"/>
          <w:szCs w:val="24"/>
          <w:lang w:val="ka-GE"/>
        </w:rPr>
        <w:t>ათავისუფლებს</w:t>
      </w:r>
      <w:r w:rsidRPr="003E6634">
        <w:rPr>
          <w:rFonts w:ascii="Cambria" w:hAnsi="Cambria" w:cs="Times New Roman"/>
          <w:szCs w:val="24"/>
          <w:lang w:val="ka-GE"/>
        </w:rPr>
        <w:t xml:space="preserve"> </w:t>
      </w:r>
      <w:r w:rsidRPr="003E6634">
        <w:rPr>
          <w:rFonts w:ascii="Cambria" w:hAnsi="Sylfaen" w:cs="Times New Roman"/>
          <w:szCs w:val="24"/>
          <w:lang w:val="ka-GE"/>
        </w:rPr>
        <w:t>ფიზიკურ</w:t>
      </w:r>
      <w:r w:rsidRPr="003E6634">
        <w:rPr>
          <w:rFonts w:ascii="Cambria" w:hAnsi="Cambria" w:cs="Times New Roman"/>
          <w:szCs w:val="24"/>
          <w:lang w:val="ka-GE"/>
        </w:rPr>
        <w:t xml:space="preserve"> </w:t>
      </w:r>
      <w:r w:rsidRPr="003E6634">
        <w:rPr>
          <w:rFonts w:ascii="Cambria" w:hAnsi="Sylfaen" w:cs="Times New Roman"/>
          <w:szCs w:val="24"/>
          <w:lang w:val="ka-GE"/>
        </w:rPr>
        <w:t>პირებს</w:t>
      </w:r>
      <w:r w:rsidRPr="003E6634">
        <w:rPr>
          <w:rFonts w:ascii="Cambria" w:hAnsi="Cambria" w:cs="Times New Roman"/>
          <w:szCs w:val="24"/>
          <w:lang w:val="ka-GE"/>
        </w:rPr>
        <w:t xml:space="preserve"> - </w:t>
      </w:r>
      <w:r w:rsidRPr="003E6634">
        <w:rPr>
          <w:rFonts w:ascii="Cambria" w:hAnsi="Sylfaen" w:cs="Times New Roman"/>
          <w:szCs w:val="24"/>
          <w:lang w:val="ka-GE"/>
        </w:rPr>
        <w:t>სარჩელებზე</w:t>
      </w:r>
      <w:r w:rsidRPr="003E6634">
        <w:rPr>
          <w:rFonts w:ascii="Cambria" w:hAnsi="Cambria" w:cs="Times New Roman"/>
          <w:szCs w:val="24"/>
          <w:lang w:val="ka-GE"/>
        </w:rPr>
        <w:t xml:space="preserve"> </w:t>
      </w:r>
      <w:r w:rsidRPr="003E6634">
        <w:rPr>
          <w:rFonts w:ascii="Cambria" w:hAnsi="Sylfaen" w:cs="Times New Roman"/>
          <w:szCs w:val="24"/>
          <w:lang w:val="ka-GE"/>
        </w:rPr>
        <w:t>ხელფასის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გადახდევინების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შესახებ</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სხვა</w:t>
      </w:r>
      <w:r w:rsidRPr="003E6634">
        <w:rPr>
          <w:rFonts w:ascii="Cambria" w:hAnsi="Cambria" w:cs="Times New Roman"/>
          <w:szCs w:val="24"/>
          <w:lang w:val="ka-GE"/>
        </w:rPr>
        <w:t xml:space="preserve"> </w:t>
      </w:r>
      <w:r w:rsidRPr="003E6634">
        <w:rPr>
          <w:rFonts w:ascii="Cambria" w:hAnsi="Sylfaen" w:cs="Times New Roman"/>
          <w:szCs w:val="24"/>
          <w:lang w:val="ka-GE"/>
        </w:rPr>
        <w:t>მოთხოვნებზე</w:t>
      </w:r>
      <w:r w:rsidRPr="003E6634">
        <w:rPr>
          <w:rFonts w:ascii="Cambria" w:hAnsi="Cambria" w:cs="Times New Roman"/>
          <w:szCs w:val="24"/>
          <w:lang w:val="ka-GE"/>
        </w:rPr>
        <w:t xml:space="preserve"> </w:t>
      </w:r>
      <w:r w:rsidRPr="003E6634">
        <w:rPr>
          <w:rFonts w:ascii="Cambria" w:hAnsi="Sylfaen" w:cs="Times New Roman"/>
          <w:szCs w:val="24"/>
          <w:lang w:val="ka-GE"/>
        </w:rPr>
        <w:t>შრომის</w:t>
      </w:r>
      <w:r w:rsidRPr="003E6634">
        <w:rPr>
          <w:rFonts w:ascii="Cambria" w:hAnsi="Cambria" w:cs="Times New Roman"/>
          <w:szCs w:val="24"/>
          <w:lang w:val="ka-GE"/>
        </w:rPr>
        <w:t xml:space="preserve"> </w:t>
      </w:r>
      <w:r w:rsidRPr="003E6634">
        <w:rPr>
          <w:rFonts w:ascii="Cambria" w:hAnsi="Sylfaen" w:cs="Times New Roman"/>
          <w:szCs w:val="24"/>
          <w:lang w:val="ka-GE"/>
        </w:rPr>
        <w:t>ანაზღაურების</w:t>
      </w:r>
      <w:r w:rsidRPr="003E6634">
        <w:rPr>
          <w:rFonts w:ascii="Cambria" w:hAnsi="Cambria" w:cs="Times New Roman"/>
          <w:szCs w:val="24"/>
          <w:lang w:val="ka-GE"/>
        </w:rPr>
        <w:t xml:space="preserve"> </w:t>
      </w:r>
      <w:r w:rsidRPr="003E6634">
        <w:rPr>
          <w:rFonts w:ascii="Cambria" w:hAnsi="Sylfaen" w:cs="Times New Roman"/>
          <w:szCs w:val="24"/>
          <w:lang w:val="ka-GE"/>
        </w:rPr>
        <w:t>თაობაზე</w:t>
      </w:r>
      <w:r w:rsidRPr="003E6634">
        <w:rPr>
          <w:rFonts w:ascii="Cambria" w:hAnsi="Cambria" w:cs="Times New Roman"/>
          <w:szCs w:val="24"/>
          <w:lang w:val="ka-GE"/>
        </w:rPr>
        <w:t xml:space="preserve">, </w:t>
      </w:r>
      <w:r w:rsidRPr="003E6634">
        <w:rPr>
          <w:rFonts w:ascii="Cambria" w:hAnsi="Sylfaen" w:cs="Times New Roman"/>
          <w:szCs w:val="24"/>
          <w:lang w:val="ka-GE"/>
        </w:rPr>
        <w:t>რომლებიც</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გამომდინარეობს</w:t>
      </w:r>
      <w:r w:rsidRPr="003E6634">
        <w:rPr>
          <w:rFonts w:ascii="Cambria" w:hAnsi="Cambria" w:cs="Times New Roman"/>
          <w:szCs w:val="24"/>
          <w:lang w:val="ka-GE"/>
        </w:rPr>
        <w:t xml:space="preserve"> </w:t>
      </w:r>
      <w:r w:rsidRPr="003E6634">
        <w:rPr>
          <w:rFonts w:ascii="Cambria" w:hAnsi="Sylfaen" w:cs="Times New Roman"/>
          <w:szCs w:val="24"/>
          <w:lang w:val="ka-GE"/>
        </w:rPr>
        <w:t>შრომის</w:t>
      </w:r>
      <w:r w:rsidRPr="003E6634">
        <w:rPr>
          <w:rFonts w:ascii="Cambria" w:hAnsi="Cambria" w:cs="Times New Roman"/>
          <w:szCs w:val="24"/>
          <w:lang w:val="ka-GE"/>
        </w:rPr>
        <w:t xml:space="preserve"> </w:t>
      </w:r>
      <w:r w:rsidRPr="003E6634">
        <w:rPr>
          <w:rFonts w:ascii="Cambria" w:hAnsi="Sylfaen" w:cs="Times New Roman"/>
          <w:szCs w:val="24"/>
          <w:lang w:val="ka-GE"/>
        </w:rPr>
        <w:t>სამართლებრივი</w:t>
      </w:r>
      <w:r w:rsidRPr="003E6634">
        <w:rPr>
          <w:rFonts w:ascii="Cambria" w:hAnsi="Cambria" w:cs="Times New Roman"/>
          <w:szCs w:val="24"/>
          <w:lang w:val="ka-GE"/>
        </w:rPr>
        <w:t xml:space="preserve"> </w:t>
      </w:r>
      <w:r w:rsidRPr="003E6634">
        <w:rPr>
          <w:rFonts w:ascii="Cambria" w:hAnsi="Sylfaen" w:cs="Times New Roman"/>
          <w:szCs w:val="24"/>
          <w:lang w:val="ka-GE"/>
        </w:rPr>
        <w:t>ურთიერთობიდან</w:t>
      </w:r>
      <w:r w:rsidRPr="003E6634">
        <w:rPr>
          <w:rFonts w:ascii="Cambria" w:hAnsi="Cambria" w:cs="Times New Roman"/>
          <w:szCs w:val="24"/>
          <w:lang w:val="ka-GE"/>
        </w:rPr>
        <w:t xml:space="preserve">, </w:t>
      </w:r>
      <w:r w:rsidRPr="003E6634">
        <w:rPr>
          <w:rFonts w:ascii="Cambria" w:hAnsi="Sylfaen" w:cs="Times New Roman"/>
          <w:szCs w:val="24"/>
          <w:lang w:val="ka-GE"/>
        </w:rPr>
        <w:t>მოსარჩელეებს</w:t>
      </w:r>
      <w:r w:rsidRPr="003E6634">
        <w:rPr>
          <w:rFonts w:ascii="Cambria" w:hAnsi="Cambria" w:cs="Times New Roman"/>
          <w:szCs w:val="24"/>
          <w:lang w:val="ka-GE"/>
        </w:rPr>
        <w:t xml:space="preserve"> - </w:t>
      </w:r>
      <w:r w:rsidRPr="003E6634">
        <w:rPr>
          <w:rFonts w:ascii="Cambria" w:hAnsi="Sylfaen" w:cs="Times New Roman"/>
          <w:szCs w:val="24"/>
          <w:lang w:val="ka-GE"/>
        </w:rPr>
        <w:t>სარჩელებზე</w:t>
      </w:r>
      <w:r w:rsidRPr="003E6634">
        <w:rPr>
          <w:rFonts w:ascii="Cambria" w:hAnsi="Cambria" w:cs="Times New Roman"/>
          <w:szCs w:val="24"/>
          <w:lang w:val="ka-GE"/>
        </w:rPr>
        <w:t xml:space="preserve"> </w:t>
      </w:r>
      <w:r w:rsidRPr="003E6634">
        <w:rPr>
          <w:rFonts w:ascii="Cambria" w:hAnsi="Sylfaen" w:cs="Times New Roman"/>
          <w:szCs w:val="24"/>
          <w:lang w:val="ka-GE"/>
        </w:rPr>
        <w:t>რომლებიც</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გამომდინარეობს</w:t>
      </w:r>
      <w:r w:rsidRPr="003E6634">
        <w:rPr>
          <w:rFonts w:ascii="Cambria" w:hAnsi="Cambria" w:cs="Times New Roman"/>
          <w:szCs w:val="24"/>
          <w:lang w:val="ka-GE"/>
        </w:rPr>
        <w:t xml:space="preserve"> </w:t>
      </w:r>
      <w:r w:rsidRPr="003E6634">
        <w:rPr>
          <w:rFonts w:ascii="Cambria" w:hAnsi="Sylfaen" w:cs="Times New Roman"/>
          <w:szCs w:val="24"/>
          <w:lang w:val="ka-GE"/>
        </w:rPr>
        <w:t>საავტორო</w:t>
      </w:r>
      <w:r w:rsidRPr="003E6634">
        <w:rPr>
          <w:rFonts w:ascii="Cambria" w:hAnsi="Cambria" w:cs="Times New Roman"/>
          <w:szCs w:val="24"/>
          <w:lang w:val="ka-GE"/>
        </w:rPr>
        <w:t xml:space="preserve">, </w:t>
      </w:r>
      <w:r w:rsidRPr="003E6634">
        <w:rPr>
          <w:rFonts w:ascii="Cambria" w:hAnsi="Sylfaen" w:cs="Times New Roman"/>
          <w:szCs w:val="24"/>
          <w:lang w:val="ka-GE"/>
        </w:rPr>
        <w:t>აგრეთვე</w:t>
      </w:r>
      <w:r w:rsidRPr="003E6634">
        <w:rPr>
          <w:rFonts w:ascii="Cambria" w:hAnsi="Cambria" w:cs="Times New Roman"/>
          <w:szCs w:val="24"/>
          <w:lang w:val="ka-GE"/>
        </w:rPr>
        <w:t xml:space="preserve"> </w:t>
      </w:r>
      <w:r w:rsidRPr="003E6634">
        <w:rPr>
          <w:rFonts w:ascii="Cambria" w:hAnsi="Sylfaen" w:cs="Times New Roman"/>
          <w:szCs w:val="24"/>
          <w:lang w:val="ka-GE"/>
        </w:rPr>
        <w:t>აღმოჩენის</w:t>
      </w:r>
      <w:r w:rsidRPr="003E6634">
        <w:rPr>
          <w:rFonts w:ascii="Cambria" w:hAnsi="Cambria" w:cs="Times New Roman"/>
          <w:szCs w:val="24"/>
          <w:lang w:val="ka-GE"/>
        </w:rPr>
        <w:t xml:space="preserve">, </w:t>
      </w:r>
      <w:r w:rsidRPr="003E6634">
        <w:rPr>
          <w:rFonts w:ascii="Cambria" w:hAnsi="Sylfaen" w:cs="Times New Roman"/>
          <w:szCs w:val="24"/>
          <w:lang w:val="ka-GE"/>
        </w:rPr>
        <w:t>გამოგონების</w:t>
      </w:r>
      <w:r w:rsidRPr="003E6634">
        <w:rPr>
          <w:rFonts w:ascii="Cambria" w:hAnsi="Cambria" w:cs="Times New Roman"/>
          <w:szCs w:val="24"/>
          <w:lang w:val="ka-GE"/>
        </w:rPr>
        <w:t xml:space="preserve">, </w:t>
      </w:r>
      <w:r w:rsidRPr="003E6634">
        <w:rPr>
          <w:rFonts w:ascii="Cambria" w:hAnsi="Sylfaen" w:cs="Times New Roman"/>
          <w:szCs w:val="24"/>
          <w:lang w:val="ka-GE"/>
        </w:rPr>
        <w:t>რაციონალიზატორული</w:t>
      </w:r>
      <w:r w:rsidRPr="003E6634">
        <w:rPr>
          <w:rFonts w:ascii="Cambria" w:hAnsi="Cambria" w:cs="Times New Roman"/>
          <w:szCs w:val="24"/>
          <w:lang w:val="ka-GE"/>
        </w:rPr>
        <w:t xml:space="preserve"> </w:t>
      </w:r>
      <w:r w:rsidRPr="003E6634">
        <w:rPr>
          <w:rFonts w:ascii="Cambria" w:hAnsi="Sylfaen" w:cs="Times New Roman"/>
          <w:szCs w:val="24"/>
          <w:lang w:val="ka-GE"/>
        </w:rPr>
        <w:t>წინადადებისა</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სამრეწველო</w:t>
      </w:r>
      <w:r w:rsidRPr="003E6634">
        <w:rPr>
          <w:rFonts w:ascii="Cambria" w:hAnsi="Cambria" w:cs="Times New Roman"/>
          <w:szCs w:val="24"/>
          <w:lang w:val="ka-GE"/>
        </w:rPr>
        <w:t xml:space="preserve"> </w:t>
      </w:r>
      <w:r w:rsidRPr="003E6634">
        <w:rPr>
          <w:rFonts w:ascii="Cambria" w:hAnsi="Sylfaen" w:cs="Times New Roman"/>
          <w:szCs w:val="24"/>
          <w:lang w:val="ka-GE"/>
        </w:rPr>
        <w:t>ნიმუშის</w:t>
      </w:r>
      <w:r w:rsidRPr="003E6634">
        <w:rPr>
          <w:rFonts w:ascii="Cambria" w:hAnsi="Cambria" w:cs="Times New Roman"/>
          <w:szCs w:val="24"/>
          <w:lang w:val="ka-GE"/>
        </w:rPr>
        <w:t xml:space="preserve"> </w:t>
      </w:r>
      <w:r w:rsidRPr="003E6634">
        <w:rPr>
          <w:rFonts w:ascii="Cambria" w:hAnsi="Sylfaen" w:cs="Times New Roman"/>
          <w:szCs w:val="24"/>
          <w:lang w:val="ka-GE"/>
        </w:rPr>
        <w:t>უფლებებიდან</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w:t>
      </w:r>
      <w:r w:rsidRPr="003E6634">
        <w:rPr>
          <w:rFonts w:ascii="Cambria" w:hAnsi="Cambria" w:cs="Times New Roman"/>
          <w:szCs w:val="24"/>
          <w:lang w:val="ka-GE"/>
        </w:rPr>
        <w:t xml:space="preserve">; </w:t>
      </w:r>
      <w:r w:rsidRPr="003E6634">
        <w:rPr>
          <w:rFonts w:ascii="Cambria" w:hAnsi="Sylfaen" w:cs="Times New Roman"/>
          <w:szCs w:val="24"/>
          <w:lang w:val="ka-GE"/>
        </w:rPr>
        <w:t>შეზღუდული</w:t>
      </w:r>
      <w:r w:rsidRPr="003E6634">
        <w:rPr>
          <w:rFonts w:ascii="Cambria" w:hAnsi="Cambria" w:cs="Times New Roman"/>
          <w:szCs w:val="24"/>
          <w:lang w:val="ka-GE"/>
        </w:rPr>
        <w:t xml:space="preserve"> </w:t>
      </w:r>
      <w:r w:rsidRPr="003E6634">
        <w:rPr>
          <w:rFonts w:ascii="Cambria" w:hAnsi="Sylfaen" w:cs="Times New Roman"/>
          <w:szCs w:val="24"/>
          <w:lang w:val="ka-GE"/>
        </w:rPr>
        <w:t>შესაძლებლობის</w:t>
      </w:r>
      <w:r w:rsidRPr="003E6634">
        <w:rPr>
          <w:rFonts w:ascii="Cambria" w:hAnsi="Cambria" w:cs="Times New Roman"/>
          <w:szCs w:val="24"/>
          <w:lang w:val="ka-GE"/>
        </w:rPr>
        <w:t xml:space="preserve"> </w:t>
      </w:r>
      <w:r w:rsidRPr="003E6634">
        <w:rPr>
          <w:rFonts w:ascii="Cambria" w:hAnsi="Sylfaen" w:cs="Times New Roman"/>
          <w:szCs w:val="24"/>
          <w:lang w:val="ka-GE"/>
        </w:rPr>
        <w:t>მქონე</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სოციალურად</w:t>
      </w:r>
      <w:r w:rsidRPr="003E6634">
        <w:rPr>
          <w:rFonts w:ascii="Cambria" w:hAnsi="Cambria" w:cs="Times New Roman"/>
          <w:szCs w:val="24"/>
          <w:lang w:val="ka-GE"/>
        </w:rPr>
        <w:t xml:space="preserve"> </w:t>
      </w:r>
      <w:r w:rsidRPr="003E6634">
        <w:rPr>
          <w:rFonts w:ascii="Cambria" w:hAnsi="Sylfaen" w:cs="Times New Roman"/>
          <w:szCs w:val="24"/>
          <w:lang w:val="ka-GE"/>
        </w:rPr>
        <w:t>დაუცველ</w:t>
      </w:r>
      <w:r w:rsidRPr="003E6634">
        <w:rPr>
          <w:rFonts w:ascii="Cambria" w:hAnsi="Cambria" w:cs="Times New Roman"/>
          <w:szCs w:val="24"/>
          <w:lang w:val="ka-GE"/>
        </w:rPr>
        <w:t xml:space="preserve"> </w:t>
      </w:r>
      <w:r w:rsidRPr="003E6634">
        <w:rPr>
          <w:rFonts w:ascii="Cambria" w:hAnsi="Sylfaen" w:cs="Times New Roman"/>
          <w:szCs w:val="24"/>
          <w:lang w:val="ka-GE"/>
        </w:rPr>
        <w:t>პირებს</w:t>
      </w:r>
      <w:r w:rsidRPr="003E6634">
        <w:rPr>
          <w:rFonts w:ascii="Cambria" w:hAnsi="Cambria" w:cs="Times New Roman"/>
          <w:szCs w:val="24"/>
          <w:lang w:val="ka-GE"/>
        </w:rPr>
        <w:t xml:space="preserve"> - </w:t>
      </w:r>
      <w:r w:rsidRPr="003E6634">
        <w:rPr>
          <w:rFonts w:ascii="Cambria" w:hAnsi="Sylfaen" w:cs="Times New Roman"/>
          <w:szCs w:val="24"/>
          <w:lang w:val="ka-GE"/>
        </w:rPr>
        <w:t>ყველა</w:t>
      </w:r>
      <w:r w:rsidRPr="003E6634">
        <w:rPr>
          <w:rFonts w:ascii="Cambria" w:hAnsi="Cambria" w:cs="Times New Roman"/>
          <w:szCs w:val="24"/>
          <w:lang w:val="ka-GE"/>
        </w:rPr>
        <w:t xml:space="preserve"> </w:t>
      </w:r>
      <w:r w:rsidRPr="003E6634">
        <w:rPr>
          <w:rFonts w:ascii="Cambria" w:hAnsi="Sylfaen" w:cs="Times New Roman"/>
          <w:szCs w:val="24"/>
          <w:lang w:val="ka-GE"/>
        </w:rPr>
        <w:t>სარჩელზე</w:t>
      </w:r>
      <w:r w:rsidRPr="003E6634">
        <w:rPr>
          <w:rFonts w:ascii="Cambria" w:hAnsi="Cambria" w:cs="Times New Roman"/>
          <w:szCs w:val="24"/>
          <w:lang w:val="ka-GE"/>
        </w:rPr>
        <w:t xml:space="preserve">. </w:t>
      </w:r>
      <w:r w:rsidRPr="003E6634">
        <w:rPr>
          <w:rFonts w:ascii="Cambria" w:hAnsi="Sylfaen" w:cs="Times New Roman"/>
          <w:szCs w:val="24"/>
          <w:lang w:val="ka-GE"/>
        </w:rPr>
        <w:t>ამ</w:t>
      </w:r>
      <w:r w:rsidRPr="003E6634">
        <w:rPr>
          <w:rFonts w:ascii="Cambria" w:hAnsi="Cambria" w:cs="Times New Roman"/>
          <w:szCs w:val="24"/>
          <w:lang w:val="ka-GE"/>
        </w:rPr>
        <w:t xml:space="preserve"> </w:t>
      </w:r>
      <w:r w:rsidRPr="003E6634">
        <w:rPr>
          <w:rFonts w:ascii="Cambria" w:hAnsi="Sylfaen" w:cs="Times New Roman"/>
          <w:szCs w:val="24"/>
          <w:lang w:val="ka-GE"/>
        </w:rPr>
        <w:t>მხრივ</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პრაქტიკული</w:t>
      </w:r>
      <w:r w:rsidRPr="003E6634">
        <w:rPr>
          <w:rFonts w:ascii="Cambria" w:hAnsi="Cambria" w:cs="Times New Roman"/>
          <w:szCs w:val="24"/>
          <w:lang w:val="ka-GE"/>
        </w:rPr>
        <w:t xml:space="preserve"> </w:t>
      </w:r>
      <w:r w:rsidRPr="003E6634">
        <w:rPr>
          <w:rFonts w:ascii="Cambria" w:hAnsi="Sylfaen" w:cs="Times New Roman"/>
          <w:szCs w:val="24"/>
          <w:lang w:val="ka-GE"/>
        </w:rPr>
        <w:t>მნივნელობისაა</w:t>
      </w:r>
      <w:r w:rsidRPr="003E6634">
        <w:rPr>
          <w:rFonts w:ascii="Cambria" w:hAnsi="Cambria" w:cs="Times New Roman"/>
          <w:szCs w:val="24"/>
          <w:lang w:val="ka-GE"/>
        </w:rPr>
        <w:t xml:space="preserve"> </w:t>
      </w:r>
      <w:r w:rsidRPr="003E6634">
        <w:rPr>
          <w:rFonts w:ascii="Cambria" w:hAnsi="Sylfaen" w:cs="Times New Roman"/>
          <w:szCs w:val="24"/>
          <w:lang w:val="ka-GE"/>
        </w:rPr>
        <w:t>ადამიანის</w:t>
      </w:r>
      <w:r w:rsidRPr="003E6634">
        <w:rPr>
          <w:rFonts w:ascii="Cambria" w:hAnsi="Cambria" w:cs="Times New Roman"/>
          <w:szCs w:val="24"/>
          <w:lang w:val="ka-GE"/>
        </w:rPr>
        <w:t xml:space="preserve"> </w:t>
      </w:r>
      <w:r w:rsidRPr="003E6634">
        <w:rPr>
          <w:rFonts w:ascii="Cambria" w:hAnsi="Sylfaen" w:cs="Times New Roman"/>
          <w:szCs w:val="24"/>
          <w:lang w:val="ka-GE"/>
        </w:rPr>
        <w:t>უფლებათა</w:t>
      </w:r>
      <w:r w:rsidRPr="003E6634">
        <w:rPr>
          <w:rFonts w:ascii="Cambria" w:hAnsi="Cambria" w:cs="Times New Roman"/>
          <w:szCs w:val="24"/>
          <w:lang w:val="ka-GE"/>
        </w:rPr>
        <w:t xml:space="preserve"> </w:t>
      </w:r>
      <w:r w:rsidRPr="003E6634">
        <w:rPr>
          <w:rFonts w:ascii="Cambria" w:hAnsi="Sylfaen" w:cs="Times New Roman"/>
          <w:szCs w:val="24"/>
          <w:lang w:val="ka-GE"/>
        </w:rPr>
        <w:t>ევროპული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გადაწყვეტილება</w:t>
      </w:r>
      <w:r w:rsidRPr="003E6634">
        <w:rPr>
          <w:rFonts w:ascii="Cambria" w:hAnsi="Cambria" w:cs="Times New Roman"/>
          <w:szCs w:val="24"/>
          <w:lang w:val="ka-GE"/>
        </w:rPr>
        <w:t xml:space="preserve"> </w:t>
      </w:r>
      <w:r w:rsidRPr="003E6634">
        <w:rPr>
          <w:rFonts w:ascii="Cambria" w:hAnsi="Sylfaen" w:cs="Times New Roman"/>
          <w:szCs w:val="24"/>
          <w:lang w:val="ka-GE"/>
        </w:rPr>
        <w:t>საქმეზე</w:t>
      </w:r>
      <w:r w:rsidRPr="003E6634">
        <w:rPr>
          <w:rFonts w:ascii="Cambria" w:hAnsi="Cambria" w:cs="Times New Roman"/>
          <w:szCs w:val="24"/>
          <w:lang w:val="ka-GE"/>
        </w:rPr>
        <w:t xml:space="preserve"> „</w:t>
      </w:r>
      <w:r w:rsidRPr="003E6634">
        <w:rPr>
          <w:rFonts w:ascii="Cambria" w:hAnsi="Sylfaen" w:cs="Times New Roman"/>
          <w:szCs w:val="24"/>
          <w:lang w:val="ka-GE"/>
        </w:rPr>
        <w:t>აპოსტოლი</w:t>
      </w:r>
      <w:r w:rsidRPr="003E6634">
        <w:rPr>
          <w:rFonts w:ascii="Cambria" w:hAnsi="Cambria" w:cs="Times New Roman"/>
          <w:szCs w:val="24"/>
          <w:lang w:val="ka-GE"/>
        </w:rPr>
        <w:t xml:space="preserve"> </w:t>
      </w:r>
      <w:r w:rsidRPr="003E6634">
        <w:rPr>
          <w:rFonts w:ascii="Cambria" w:hAnsi="Sylfaen" w:cs="Times New Roman"/>
          <w:szCs w:val="24"/>
          <w:lang w:val="ka-GE"/>
        </w:rPr>
        <w:t>საქართველოს</w:t>
      </w:r>
      <w:r w:rsidRPr="003E6634">
        <w:rPr>
          <w:rFonts w:ascii="Cambria" w:hAnsi="Cambria" w:cs="Times New Roman"/>
          <w:szCs w:val="24"/>
          <w:lang w:val="ka-GE"/>
        </w:rPr>
        <w:t xml:space="preserve"> </w:t>
      </w:r>
      <w:r w:rsidRPr="003E6634">
        <w:rPr>
          <w:rFonts w:ascii="Cambria" w:hAnsi="Sylfaen" w:cs="Times New Roman"/>
          <w:szCs w:val="24"/>
          <w:lang w:val="ka-GE"/>
        </w:rPr>
        <w:t>წინააღმდეგ</w:t>
      </w:r>
      <w:r w:rsidRPr="003E6634">
        <w:rPr>
          <w:rFonts w:ascii="Cambria" w:hAnsi="Cambria" w:cs="Times New Roman"/>
          <w:szCs w:val="24"/>
          <w:lang w:val="ka-GE"/>
        </w:rPr>
        <w:t>“</w:t>
      </w:r>
      <w:r w:rsidRPr="003E6634">
        <w:rPr>
          <w:rFonts w:ascii="Cambria" w:hAnsi="Cambria" w:cs="Times New Roman"/>
          <w:szCs w:val="24"/>
          <w:vertAlign w:val="superscript"/>
          <w:lang w:val="ka-GE"/>
        </w:rPr>
        <w:footnoteReference w:id="16"/>
      </w:r>
      <w:r w:rsidRPr="003E6634">
        <w:rPr>
          <w:rFonts w:ascii="Cambria" w:hAnsi="Cambria" w:cs="Times New Roman"/>
          <w:szCs w:val="24"/>
          <w:lang w:val="ka-GE"/>
        </w:rPr>
        <w:t xml:space="preserve">. </w:t>
      </w:r>
      <w:r w:rsidRPr="003E6634">
        <w:rPr>
          <w:rFonts w:ascii="Cambria" w:hAnsi="Sylfaen" w:cs="Times New Roman"/>
          <w:szCs w:val="24"/>
          <w:lang w:val="ka-GE"/>
        </w:rPr>
        <w:t>ევროპულმა</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სასამართლომ</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გადაწყვეტილების</w:t>
      </w:r>
      <w:r w:rsidRPr="003E6634">
        <w:rPr>
          <w:rFonts w:ascii="Cambria" w:hAnsi="Cambria" w:cs="Times New Roman"/>
          <w:szCs w:val="24"/>
          <w:lang w:val="ka-GE"/>
        </w:rPr>
        <w:t xml:space="preserve"> </w:t>
      </w:r>
      <w:r w:rsidRPr="003E6634">
        <w:rPr>
          <w:rFonts w:ascii="Cambria" w:hAnsi="Sylfaen" w:cs="Times New Roman"/>
          <w:szCs w:val="24"/>
          <w:lang w:val="ka-GE"/>
        </w:rPr>
        <w:t>აღსრულების</w:t>
      </w:r>
      <w:r w:rsidRPr="003E6634">
        <w:rPr>
          <w:rFonts w:ascii="Cambria" w:hAnsi="Cambria" w:cs="Times New Roman"/>
          <w:szCs w:val="24"/>
          <w:lang w:val="ka-GE"/>
        </w:rPr>
        <w:t xml:space="preserve"> </w:t>
      </w:r>
      <w:r w:rsidRPr="003E6634">
        <w:rPr>
          <w:rFonts w:ascii="Cambria" w:hAnsi="Sylfaen" w:cs="Times New Roman"/>
          <w:szCs w:val="24"/>
          <w:lang w:val="ka-GE"/>
        </w:rPr>
        <w:t>დაწყებისათვის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საჭირო</w:t>
      </w:r>
      <w:r w:rsidRPr="003E6634">
        <w:rPr>
          <w:rFonts w:ascii="Cambria" w:hAnsi="Cambria" w:cs="Times New Roman"/>
          <w:szCs w:val="24"/>
          <w:lang w:val="ka-GE"/>
        </w:rPr>
        <w:t xml:space="preserve"> </w:t>
      </w:r>
      <w:r w:rsidRPr="003E6634">
        <w:rPr>
          <w:rFonts w:ascii="Cambria" w:hAnsi="Sylfaen" w:cs="Times New Roman"/>
          <w:szCs w:val="24"/>
          <w:lang w:val="ka-GE"/>
        </w:rPr>
        <w:t>ხარჯების</w:t>
      </w:r>
      <w:r w:rsidRPr="003E6634">
        <w:rPr>
          <w:rFonts w:ascii="Cambria" w:hAnsi="Cambria" w:cs="Times New Roman"/>
          <w:szCs w:val="24"/>
          <w:lang w:val="ka-GE"/>
        </w:rPr>
        <w:t xml:space="preserve"> </w:t>
      </w:r>
      <w:r w:rsidRPr="003E6634">
        <w:rPr>
          <w:rFonts w:ascii="Cambria" w:hAnsi="Sylfaen" w:cs="Times New Roman"/>
          <w:szCs w:val="24"/>
          <w:lang w:val="ka-GE"/>
        </w:rPr>
        <w:t>მომჩივნისათვის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დაკისრება</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სასამართლოსადმი</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ნამდვილი</w:t>
      </w:r>
      <w:r w:rsidRPr="003E6634">
        <w:rPr>
          <w:rFonts w:ascii="Cambria" w:hAnsi="Cambria" w:cs="Times New Roman"/>
          <w:szCs w:val="24"/>
          <w:lang w:val="ka-GE"/>
        </w:rPr>
        <w:t xml:space="preserve"> </w:t>
      </w:r>
      <w:r w:rsidRPr="003E6634">
        <w:rPr>
          <w:rFonts w:ascii="Cambria" w:hAnsi="Sylfaen" w:cs="Times New Roman"/>
          <w:szCs w:val="24"/>
          <w:lang w:val="ka-GE"/>
        </w:rPr>
        <w:t>არსის</w:t>
      </w:r>
      <w:r w:rsidRPr="003E6634">
        <w:rPr>
          <w:rFonts w:ascii="Cambria" w:hAnsi="Cambria" w:cs="Times New Roman"/>
          <w:szCs w:val="24"/>
          <w:lang w:val="ka-GE"/>
        </w:rPr>
        <w:t xml:space="preserve"> </w:t>
      </w:r>
      <w:r w:rsidRPr="003E6634">
        <w:rPr>
          <w:rFonts w:ascii="Cambria" w:hAnsi="Sylfaen" w:cs="Times New Roman"/>
          <w:szCs w:val="24"/>
          <w:lang w:val="ka-GE"/>
        </w:rPr>
        <w:t>დარღვევად</w:t>
      </w:r>
      <w:r w:rsidRPr="003E6634">
        <w:rPr>
          <w:rFonts w:ascii="Cambria" w:hAnsi="Cambria" w:cs="Times New Roman"/>
          <w:szCs w:val="24"/>
          <w:lang w:val="ka-GE"/>
        </w:rPr>
        <w:t xml:space="preserve"> </w:t>
      </w:r>
      <w:r w:rsidRPr="003E6634">
        <w:rPr>
          <w:rFonts w:ascii="Cambria" w:hAnsi="Sylfaen" w:cs="Times New Roman"/>
          <w:szCs w:val="24"/>
          <w:lang w:val="ka-GE"/>
        </w:rPr>
        <w:t>მიიჩნია</w:t>
      </w:r>
      <w:r w:rsidRPr="003E6634">
        <w:rPr>
          <w:rFonts w:ascii="Cambria" w:hAnsi="Cambria" w:cs="Times New Roman"/>
          <w:szCs w:val="24"/>
          <w:lang w:val="ka-GE"/>
        </w:rPr>
        <w:t xml:space="preserve">. </w:t>
      </w:r>
      <w:r w:rsidRPr="003E6634">
        <w:rPr>
          <w:rFonts w:ascii="Cambria" w:hAnsi="Sylfaen" w:cs="Times New Roman"/>
          <w:szCs w:val="24"/>
          <w:lang w:val="ka-GE"/>
        </w:rPr>
        <w:t>უზენაესი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w:t>
      </w:r>
      <w:r w:rsidRPr="003E6634">
        <w:rPr>
          <w:rFonts w:ascii="Cambria" w:hAnsi="Cambria" w:cs="Times New Roman"/>
          <w:szCs w:val="24"/>
          <w:lang w:val="ka-GE"/>
        </w:rPr>
        <w:t xml:space="preserve"> </w:t>
      </w:r>
      <w:r w:rsidRPr="003E6634">
        <w:rPr>
          <w:rFonts w:ascii="Cambria" w:hAnsi="Sylfaen" w:cs="Times New Roman"/>
          <w:szCs w:val="24"/>
          <w:lang w:val="ka-GE"/>
        </w:rPr>
        <w:t>პრაქტიკაში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კუთხით</w:t>
      </w:r>
      <w:r w:rsidRPr="003E6634">
        <w:rPr>
          <w:rFonts w:ascii="Cambria" w:hAnsi="Cambria" w:cs="Times New Roman"/>
          <w:szCs w:val="24"/>
          <w:lang w:val="ka-GE"/>
        </w:rPr>
        <w:t xml:space="preserve"> </w:t>
      </w:r>
      <w:r w:rsidRPr="003E6634">
        <w:rPr>
          <w:rFonts w:ascii="Cambria" w:hAnsi="Sylfaen" w:cs="Times New Roman"/>
          <w:szCs w:val="24"/>
          <w:lang w:val="ka-GE"/>
        </w:rPr>
        <w:t>აღნიშნული</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გადაწყვეტილება</w:t>
      </w:r>
      <w:r w:rsidRPr="003E6634">
        <w:rPr>
          <w:rFonts w:ascii="Cambria" w:hAnsi="Cambria" w:cs="Times New Roman"/>
          <w:szCs w:val="24"/>
          <w:lang w:val="ka-GE"/>
        </w:rPr>
        <w:t xml:space="preserve"> </w:t>
      </w:r>
      <w:r w:rsidRPr="003E6634">
        <w:rPr>
          <w:rFonts w:ascii="Cambria" w:hAnsi="Sylfaen" w:cs="Times New Roman"/>
          <w:szCs w:val="24"/>
          <w:lang w:val="ka-GE"/>
        </w:rPr>
        <w:t>ერთ</w:t>
      </w:r>
      <w:r w:rsidRPr="003E6634">
        <w:rPr>
          <w:rFonts w:ascii="Cambria" w:hAnsi="Cambria" w:cs="Times New Roman"/>
          <w:szCs w:val="24"/>
          <w:lang w:val="ka-GE"/>
        </w:rPr>
        <w:t>-</w:t>
      </w:r>
      <w:r w:rsidRPr="003E6634">
        <w:rPr>
          <w:rFonts w:ascii="Cambria" w:hAnsi="Sylfaen" w:cs="Times New Roman"/>
          <w:szCs w:val="24"/>
          <w:lang w:val="ka-GE"/>
        </w:rPr>
        <w:t>ერთ</w:t>
      </w:r>
      <w:r w:rsidRPr="003E6634">
        <w:rPr>
          <w:rFonts w:ascii="Cambria" w:hAnsi="Cambria" w:cs="Times New Roman"/>
          <w:szCs w:val="24"/>
          <w:lang w:val="ka-GE"/>
        </w:rPr>
        <w:t xml:space="preserve"> </w:t>
      </w:r>
      <w:r w:rsidRPr="003E6634">
        <w:rPr>
          <w:rFonts w:ascii="Cambria" w:hAnsi="Sylfaen" w:cs="Times New Roman"/>
          <w:szCs w:val="24"/>
          <w:lang w:val="ka-GE"/>
        </w:rPr>
        <w:t>მთავარ</w:t>
      </w:r>
      <w:r w:rsidRPr="003E6634">
        <w:rPr>
          <w:rFonts w:ascii="Cambria" w:hAnsi="Cambria" w:cs="Times New Roman"/>
          <w:szCs w:val="24"/>
          <w:lang w:val="ka-GE"/>
        </w:rPr>
        <w:t xml:space="preserve"> </w:t>
      </w:r>
      <w:r w:rsidRPr="003E6634">
        <w:rPr>
          <w:rFonts w:ascii="Cambria" w:hAnsi="Sylfaen" w:cs="Times New Roman"/>
          <w:szCs w:val="24"/>
          <w:lang w:val="ka-GE"/>
        </w:rPr>
        <w:t>წყაროს</w:t>
      </w:r>
      <w:r w:rsidRPr="003E6634">
        <w:rPr>
          <w:rFonts w:ascii="Cambria" w:hAnsi="Cambria" w:cs="Times New Roman"/>
          <w:szCs w:val="24"/>
          <w:lang w:val="ka-GE"/>
        </w:rPr>
        <w:t xml:space="preserve"> </w:t>
      </w:r>
      <w:r w:rsidRPr="003E6634">
        <w:rPr>
          <w:rFonts w:ascii="Cambria" w:hAnsi="Sylfaen" w:cs="Times New Roman"/>
          <w:szCs w:val="24"/>
          <w:lang w:val="ka-GE"/>
        </w:rPr>
        <w:t>წარმოადგენს</w:t>
      </w:r>
      <w:r w:rsidRPr="003E6634">
        <w:rPr>
          <w:rFonts w:ascii="Cambria" w:hAnsi="Cambria" w:cs="Times New Roman"/>
          <w:szCs w:val="24"/>
          <w:lang w:val="ka-GE"/>
        </w:rPr>
        <w:t xml:space="preserve">. </w:t>
      </w:r>
    </w:p>
    <w:p w14:paraId="10CFF95F" w14:textId="77777777" w:rsidR="003E6634" w:rsidRPr="001E140C" w:rsidRDefault="003E6634" w:rsidP="003E6634">
      <w:pPr>
        <w:pStyle w:val="ListParagraph"/>
        <w:ind w:left="0"/>
        <w:contextualSpacing w:val="0"/>
        <w:rPr>
          <w:rFonts w:ascii="Cambria" w:hAnsi="Cambria" w:cs="Times New Roman"/>
          <w:szCs w:val="24"/>
          <w:lang w:val="ka-GE"/>
        </w:rPr>
      </w:pPr>
    </w:p>
    <w:p w14:paraId="159E7626" w14:textId="77777777" w:rsidR="008C2393" w:rsidRPr="001E140C" w:rsidRDefault="008C2393" w:rsidP="008C2393">
      <w:pPr>
        <w:jc w:val="center"/>
        <w:rPr>
          <w:rFonts w:ascii="Cambria" w:hAnsi="Cambria" w:cs="Times New Roman"/>
          <w:i/>
          <w:szCs w:val="24"/>
          <w:lang w:val="ka-GE"/>
        </w:rPr>
      </w:pPr>
      <w:r w:rsidRPr="001E140C">
        <w:rPr>
          <w:rFonts w:ascii="Cambria" w:hAnsi="Sylfaen" w:cs="Times New Roman"/>
          <w:i/>
          <w:szCs w:val="24"/>
          <w:lang w:val="ka-GE"/>
        </w:rPr>
        <w:t>შრომითი</w:t>
      </w:r>
      <w:r w:rsidRPr="001E140C">
        <w:rPr>
          <w:rFonts w:ascii="Cambria" w:hAnsi="Cambria" w:cs="Times New Roman"/>
          <w:i/>
          <w:szCs w:val="24"/>
          <w:lang w:val="ka-GE"/>
        </w:rPr>
        <w:t xml:space="preserve"> </w:t>
      </w:r>
      <w:r w:rsidRPr="001E140C">
        <w:rPr>
          <w:rFonts w:ascii="Cambria" w:hAnsi="Sylfaen" w:cs="Times New Roman"/>
          <w:i/>
          <w:szCs w:val="24"/>
          <w:lang w:val="ka-GE"/>
        </w:rPr>
        <w:t>პირობები</w:t>
      </w:r>
    </w:p>
    <w:p w14:paraId="7B2751F7" w14:textId="77777777"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დებულებაში</w:t>
      </w:r>
      <w:r w:rsidRPr="001E140C">
        <w:rPr>
          <w:rFonts w:ascii="Cambria" w:hAnsi="Cambria" w:cs="Times New Roman"/>
          <w:szCs w:val="24"/>
          <w:lang w:val="ka-GE"/>
        </w:rPr>
        <w:t xml:space="preserve"> 2015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N81 </w:t>
      </w:r>
      <w:r w:rsidRPr="001E140C">
        <w:rPr>
          <w:rFonts w:ascii="Cambria" w:hAnsi="Sylfaen" w:cs="Times New Roman"/>
          <w:szCs w:val="24"/>
          <w:lang w:val="ka-GE"/>
        </w:rPr>
        <w:t>დადგენილებით</w:t>
      </w:r>
      <w:r w:rsidRPr="001E140C">
        <w:rPr>
          <w:rFonts w:ascii="Cambria" w:hAnsi="Cambria" w:cs="Times New Roman"/>
          <w:szCs w:val="24"/>
          <w:lang w:val="ka-GE"/>
        </w:rPr>
        <w:t xml:space="preserve"> </w:t>
      </w:r>
      <w:r w:rsidRPr="001E140C">
        <w:rPr>
          <w:rFonts w:ascii="Cambria" w:hAnsi="Sylfaen" w:cs="Times New Roman"/>
          <w:szCs w:val="24"/>
          <w:lang w:val="ka-GE"/>
        </w:rPr>
        <w:t>შევიდა</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ცვლილება</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საფუძველზეც</w:t>
      </w:r>
      <w:r w:rsidRPr="001E140C">
        <w:rPr>
          <w:rFonts w:ascii="Cambria" w:hAnsi="Cambria" w:cs="Times New Roman"/>
          <w:szCs w:val="24"/>
          <w:lang w:val="ka-GE"/>
        </w:rPr>
        <w:t xml:space="preserve"> </w:t>
      </w:r>
      <w:r w:rsidRPr="001E140C">
        <w:rPr>
          <w:rFonts w:ascii="Cambria" w:hAnsi="Sylfaen" w:cs="Times New Roman"/>
          <w:szCs w:val="24"/>
          <w:lang w:val="ka-GE"/>
        </w:rPr>
        <w:t>შეიქმნა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w:t>
      </w:r>
      <w:r w:rsidRPr="001E140C">
        <w:rPr>
          <w:rFonts w:ascii="Cambria" w:hAnsi="Cambria" w:cs="Times New Roman"/>
          <w:szCs w:val="24"/>
          <w:lang w:val="ka-GE"/>
        </w:rPr>
        <w:t xml:space="preserve">, </w:t>
      </w:r>
      <w:r w:rsidRPr="001E140C">
        <w:rPr>
          <w:rFonts w:ascii="Cambria" w:hAnsi="Sylfaen" w:cs="Times New Roman"/>
          <w:szCs w:val="24"/>
          <w:lang w:val="ka-GE"/>
        </w:rPr>
        <w:t>რამაც</w:t>
      </w:r>
      <w:r w:rsidRPr="001E140C">
        <w:rPr>
          <w:rFonts w:ascii="Cambria" w:hAnsi="Cambria" w:cs="Times New Roman"/>
          <w:szCs w:val="24"/>
          <w:lang w:val="ka-GE"/>
        </w:rPr>
        <w:t xml:space="preserve"> </w:t>
      </w:r>
      <w:r w:rsidRPr="001E140C">
        <w:rPr>
          <w:rFonts w:ascii="Cambria" w:hAnsi="Sylfaen" w:cs="Times New Roman"/>
          <w:szCs w:val="24"/>
          <w:lang w:val="ka-GE"/>
        </w:rPr>
        <w:t>მოამზადა</w:t>
      </w:r>
      <w:r w:rsidRPr="001E140C">
        <w:rPr>
          <w:rFonts w:ascii="Cambria" w:hAnsi="Cambria" w:cs="Times New Roman"/>
          <w:szCs w:val="24"/>
          <w:lang w:val="ka-GE"/>
        </w:rPr>
        <w:t xml:space="preserve"> </w:t>
      </w:r>
      <w:r w:rsidRPr="001E140C">
        <w:rPr>
          <w:rFonts w:ascii="Cambria" w:hAnsi="Sylfaen" w:cs="Times New Roman"/>
          <w:szCs w:val="24"/>
          <w:lang w:val="ka-GE"/>
        </w:rPr>
        <w:t>ნიადაგი</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სრულყოფილი</w:t>
      </w:r>
      <w:r w:rsidRPr="001E140C">
        <w:rPr>
          <w:rFonts w:ascii="Cambria" w:hAnsi="Cambria" w:cs="Times New Roman"/>
          <w:szCs w:val="24"/>
          <w:lang w:val="ka-GE"/>
        </w:rPr>
        <w:t xml:space="preserve"> </w:t>
      </w:r>
      <w:r w:rsidRPr="001E140C">
        <w:rPr>
          <w:rFonts w:ascii="Cambria" w:hAnsi="Sylfaen" w:cs="Times New Roman"/>
          <w:szCs w:val="24"/>
          <w:lang w:val="ka-GE"/>
        </w:rPr>
        <w:t>მექანიზმის</w:t>
      </w:r>
      <w:r w:rsidRPr="001E140C">
        <w:rPr>
          <w:rFonts w:ascii="Cambria" w:hAnsi="Cambria" w:cs="Times New Roman"/>
          <w:szCs w:val="24"/>
          <w:lang w:val="ka-GE"/>
        </w:rPr>
        <w:t xml:space="preserve"> </w:t>
      </w:r>
      <w:r w:rsidRPr="001E140C">
        <w:rPr>
          <w:rFonts w:ascii="Cambria" w:hAnsi="Sylfaen" w:cs="Times New Roman"/>
          <w:szCs w:val="24"/>
          <w:lang w:val="ka-GE"/>
        </w:rPr>
        <w:t>დანერგვისათვის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სრულყოფილი</w:t>
      </w:r>
      <w:r w:rsidRPr="001E140C">
        <w:rPr>
          <w:rFonts w:ascii="Cambria" w:hAnsi="Cambria" w:cs="Times New Roman"/>
          <w:szCs w:val="24"/>
          <w:lang w:val="ka-GE"/>
        </w:rPr>
        <w:t xml:space="preserve"> </w:t>
      </w:r>
      <w:r w:rsidRPr="001E140C">
        <w:rPr>
          <w:rFonts w:ascii="Cambria" w:hAnsi="Sylfaen" w:cs="Times New Roman"/>
          <w:szCs w:val="24"/>
          <w:lang w:val="ka-GE"/>
        </w:rPr>
        <w:t>ფუნქციონირებისათვის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ორგანიზაციის</w:t>
      </w:r>
      <w:r w:rsidRPr="001E140C">
        <w:rPr>
          <w:rFonts w:ascii="Cambria" w:hAnsi="Cambria" w:cs="Times New Roman"/>
          <w:szCs w:val="24"/>
          <w:lang w:val="ka-GE"/>
        </w:rPr>
        <w:t xml:space="preserve"> </w:t>
      </w:r>
      <w:r w:rsidRPr="001E140C">
        <w:rPr>
          <w:rFonts w:ascii="Cambria" w:hAnsi="Sylfaen" w:cs="Times New Roman"/>
          <w:szCs w:val="24"/>
          <w:lang w:val="ka-GE"/>
        </w:rPr>
        <w:t>მხარდაჭერით</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აქტიური</w:t>
      </w:r>
      <w:r w:rsidRPr="001E140C">
        <w:rPr>
          <w:rFonts w:ascii="Cambria" w:hAnsi="Cambria" w:cs="Times New Roman"/>
          <w:szCs w:val="24"/>
          <w:lang w:val="ka-GE"/>
        </w:rPr>
        <w:t xml:space="preserve"> </w:t>
      </w:r>
      <w:r w:rsidRPr="001E140C">
        <w:rPr>
          <w:rFonts w:ascii="Cambria" w:hAnsi="Sylfaen" w:cs="Times New Roman"/>
          <w:szCs w:val="24"/>
          <w:lang w:val="ka-GE"/>
        </w:rPr>
        <w:t>მუშაობა</w:t>
      </w:r>
      <w:r w:rsidRPr="001E140C">
        <w:rPr>
          <w:rFonts w:ascii="Cambria" w:hAnsi="Cambria" w:cs="Times New Roman"/>
          <w:szCs w:val="24"/>
          <w:lang w:val="ka-GE"/>
        </w:rPr>
        <w:t xml:space="preserve"> </w:t>
      </w:r>
      <w:r w:rsidRPr="001E140C">
        <w:rPr>
          <w:rFonts w:ascii="Cambria" w:hAnsi="Sylfaen" w:cs="Times New Roman"/>
          <w:szCs w:val="24"/>
          <w:lang w:val="ka-GE"/>
        </w:rPr>
        <w:t>არსებული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საკანონმდებლო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კანონქვემდებარე</w:t>
      </w:r>
      <w:r w:rsidRPr="001E140C">
        <w:rPr>
          <w:rFonts w:ascii="Cambria" w:hAnsi="Cambria" w:cs="Times New Roman"/>
          <w:szCs w:val="24"/>
          <w:lang w:val="ka-GE"/>
        </w:rPr>
        <w:t xml:space="preserve"> </w:t>
      </w:r>
      <w:r w:rsidRPr="001E140C">
        <w:rPr>
          <w:rFonts w:ascii="Cambria" w:hAnsi="Sylfaen" w:cs="Times New Roman"/>
          <w:szCs w:val="24"/>
          <w:lang w:val="ka-GE"/>
        </w:rPr>
        <w:t>აქტებში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შეტანასა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ახალი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აქტების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შემუშავებასთან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დაკავშირებით</w:t>
      </w:r>
      <w:r w:rsidRPr="001E140C">
        <w:rPr>
          <w:rFonts w:ascii="Cambria" w:hAnsi="Cambria" w:cs="Times New Roman"/>
          <w:szCs w:val="24"/>
          <w:lang w:val="ka-GE"/>
        </w:rPr>
        <w:t xml:space="preserve">. 2015 </w:t>
      </w:r>
      <w:r w:rsidRPr="001E140C">
        <w:rPr>
          <w:rFonts w:ascii="Cambria" w:hAnsi="Sylfaen" w:cs="Times New Roman"/>
          <w:szCs w:val="24"/>
          <w:lang w:val="ka-GE"/>
        </w:rPr>
        <w:t>წლის</w:t>
      </w:r>
      <w:r w:rsidRPr="001E140C">
        <w:rPr>
          <w:rFonts w:ascii="Cambria" w:hAnsi="Cambria" w:cs="Times New Roman"/>
          <w:szCs w:val="24"/>
          <w:lang w:val="ka-GE"/>
        </w:rPr>
        <w:t xml:space="preserve"> 21 </w:t>
      </w:r>
      <w:r w:rsidRPr="001E140C">
        <w:rPr>
          <w:rFonts w:ascii="Cambria" w:hAnsi="Sylfaen" w:cs="Times New Roman"/>
          <w:szCs w:val="24"/>
          <w:lang w:val="ka-GE"/>
        </w:rPr>
        <w:t>აპრილს</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დამტკიცდა</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დებულება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შეესაბამება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პრაქტიკას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თანახმად</w:t>
      </w:r>
      <w:r w:rsidRPr="001E140C">
        <w:rPr>
          <w:rFonts w:ascii="Cambria" w:hAnsi="Cambria" w:cs="Times New Roman"/>
          <w:szCs w:val="24"/>
          <w:lang w:val="ka-GE"/>
        </w:rPr>
        <w:t xml:space="preserve">  </w:t>
      </w:r>
      <w:r w:rsidRPr="001E140C">
        <w:rPr>
          <w:rFonts w:ascii="Cambria" w:hAnsi="Sylfaen" w:cs="Times New Roman"/>
          <w:szCs w:val="24"/>
          <w:lang w:val="ka-GE"/>
        </w:rPr>
        <w:t>აღნიშნული</w:t>
      </w:r>
      <w:r w:rsidRPr="001E140C">
        <w:rPr>
          <w:rFonts w:ascii="Cambria" w:hAnsi="Cambria" w:cs="Times New Roman"/>
          <w:szCs w:val="24"/>
          <w:lang w:val="ka-GE"/>
        </w:rPr>
        <w:t xml:space="preserve"> </w:t>
      </w:r>
      <w:r w:rsidRPr="001E140C">
        <w:rPr>
          <w:rFonts w:ascii="Cambria" w:hAnsi="Sylfaen" w:cs="Times New Roman"/>
          <w:szCs w:val="24"/>
          <w:lang w:val="ka-GE"/>
        </w:rPr>
        <w:t>ქვესტრუქტურის</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კანონით</w:t>
      </w:r>
      <w:r w:rsidRPr="001E140C">
        <w:rPr>
          <w:rFonts w:ascii="Cambria" w:hAnsi="Cambria" w:cs="Times New Roman"/>
          <w:szCs w:val="24"/>
          <w:lang w:val="ka-GE"/>
        </w:rPr>
        <w:t xml:space="preserve"> </w:t>
      </w:r>
      <w:r w:rsidRPr="001E140C">
        <w:rPr>
          <w:rFonts w:ascii="Cambria" w:hAnsi="Sylfaen" w:cs="Times New Roman"/>
          <w:szCs w:val="24"/>
          <w:lang w:val="ka-GE"/>
        </w:rPr>
        <w:t>მინიჭებული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უფლებამოსილების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განხორციელდა</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p>
    <w:p w14:paraId="2E80597B" w14:textId="77777777" w:rsidR="008C2393" w:rsidRPr="00514C28" w:rsidRDefault="008C2393" w:rsidP="00DE1190">
      <w:pPr>
        <w:pStyle w:val="ListParagraph"/>
        <w:numPr>
          <w:ilvl w:val="0"/>
          <w:numId w:val="5"/>
        </w:numPr>
        <w:ind w:left="0" w:firstLine="0"/>
        <w:contextualSpacing w:val="0"/>
        <w:rPr>
          <w:rFonts w:ascii="Cambria" w:hAnsi="Cambria" w:cs="Times New Roman"/>
          <w:szCs w:val="24"/>
          <w:lang w:val="ka-GE"/>
        </w:rPr>
      </w:pPr>
      <w:r w:rsidRPr="00514C28">
        <w:rPr>
          <w:rFonts w:ascii="Cambria" w:hAnsi="Sylfaen" w:cs="Times New Roman"/>
          <w:szCs w:val="24"/>
          <w:lang w:val="ka-GE"/>
        </w:rPr>
        <w:t>განისაზღვრა</w:t>
      </w:r>
      <w:r w:rsidRPr="00514C28">
        <w:rPr>
          <w:rFonts w:ascii="Cambria" w:hAnsi="Cambria" w:cs="Times New Roman"/>
          <w:szCs w:val="24"/>
          <w:lang w:val="ka-GE"/>
        </w:rPr>
        <w:t xml:space="preserve"> </w:t>
      </w:r>
      <w:r w:rsidRPr="00514C28">
        <w:rPr>
          <w:rFonts w:ascii="Cambria" w:hAnsi="Sylfaen" w:cs="Times New Roman"/>
          <w:szCs w:val="24"/>
          <w:lang w:val="ka-GE"/>
        </w:rPr>
        <w:t>დეპარტამენტის</w:t>
      </w:r>
      <w:r w:rsidRPr="00514C28">
        <w:rPr>
          <w:rFonts w:ascii="Cambria" w:hAnsi="Cambria" w:cs="Times New Roman"/>
          <w:szCs w:val="24"/>
          <w:lang w:val="ka-GE"/>
        </w:rPr>
        <w:t xml:space="preserve"> </w:t>
      </w:r>
      <w:r w:rsidRPr="00514C28">
        <w:rPr>
          <w:rFonts w:ascii="Cambria" w:hAnsi="Sylfaen" w:cs="Times New Roman"/>
          <w:szCs w:val="24"/>
          <w:lang w:val="ka-GE"/>
        </w:rPr>
        <w:t>ფუნქციები</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უფლება</w:t>
      </w:r>
      <w:r w:rsidRPr="00514C28">
        <w:rPr>
          <w:rFonts w:ascii="Cambria" w:hAnsi="Cambria" w:cs="Times New Roman"/>
          <w:szCs w:val="24"/>
          <w:lang w:val="ka-GE"/>
        </w:rPr>
        <w:t>-</w:t>
      </w:r>
      <w:r w:rsidRPr="00514C28">
        <w:rPr>
          <w:rFonts w:ascii="Cambria" w:hAnsi="Sylfaen" w:cs="Times New Roman"/>
          <w:szCs w:val="24"/>
          <w:lang w:val="ka-GE"/>
        </w:rPr>
        <w:t>მოვალეობები</w:t>
      </w:r>
      <w:r w:rsidRPr="00514C28">
        <w:rPr>
          <w:rFonts w:ascii="Cambria" w:hAnsi="Cambria" w:cs="Times New Roman"/>
          <w:szCs w:val="24"/>
          <w:lang w:val="ka-GE"/>
        </w:rPr>
        <w:t xml:space="preserve">, </w:t>
      </w:r>
      <w:r w:rsidRPr="00514C28">
        <w:rPr>
          <w:rFonts w:ascii="Cambria" w:hAnsi="Sylfaen" w:cs="Times New Roman"/>
          <w:szCs w:val="24"/>
          <w:lang w:val="ka-GE"/>
        </w:rPr>
        <w:t>კერძოდ</w:t>
      </w:r>
      <w:r w:rsidRPr="00514C28">
        <w:rPr>
          <w:rFonts w:ascii="Cambria" w:hAnsi="Cambria" w:cs="Times New Roman"/>
          <w:szCs w:val="24"/>
          <w:lang w:val="ka-GE"/>
        </w:rPr>
        <w:t xml:space="preserve">, </w:t>
      </w:r>
      <w:r w:rsidRPr="00514C28">
        <w:rPr>
          <w:rFonts w:ascii="Cambria" w:hAnsi="Sylfaen" w:cs="Times New Roman"/>
          <w:szCs w:val="24"/>
          <w:lang w:val="ka-GE"/>
        </w:rPr>
        <w:t>დეპარტამენტის</w:t>
      </w:r>
      <w:r w:rsidRPr="00514C28">
        <w:rPr>
          <w:rFonts w:ascii="Cambria" w:hAnsi="Cambria" w:cs="Times New Roman"/>
          <w:szCs w:val="24"/>
          <w:lang w:val="ka-GE"/>
        </w:rPr>
        <w:t xml:space="preserve"> </w:t>
      </w:r>
      <w:r w:rsidRPr="00514C28">
        <w:rPr>
          <w:rFonts w:ascii="Cambria" w:hAnsi="Sylfaen" w:cs="Times New Roman"/>
          <w:szCs w:val="24"/>
          <w:lang w:val="ka-GE"/>
        </w:rPr>
        <w:t>ფუნქციებია</w:t>
      </w:r>
      <w:r w:rsidRPr="00514C28">
        <w:rPr>
          <w:rFonts w:ascii="Cambria" w:hAnsi="Cambria" w:cs="Times New Roman"/>
          <w:szCs w:val="24"/>
          <w:lang w:val="ka-GE"/>
        </w:rPr>
        <w:t xml:space="preserve">:  </w:t>
      </w:r>
      <w:r w:rsidRPr="00514C28">
        <w:rPr>
          <w:rFonts w:ascii="Cambria" w:hAnsi="Sylfaen" w:cs="Times New Roman"/>
          <w:szCs w:val="24"/>
          <w:lang w:val="ka-GE"/>
        </w:rPr>
        <w:t>კანონით</w:t>
      </w:r>
      <w:r w:rsidRPr="00514C28">
        <w:rPr>
          <w:rFonts w:ascii="Cambria" w:hAnsi="Cambria" w:cs="Times New Roman"/>
          <w:szCs w:val="24"/>
          <w:lang w:val="ka-GE"/>
        </w:rPr>
        <w:t xml:space="preserve"> </w:t>
      </w:r>
      <w:r w:rsidRPr="00514C28">
        <w:rPr>
          <w:rFonts w:ascii="Cambria" w:hAnsi="Sylfaen" w:cs="Times New Roman"/>
          <w:szCs w:val="24"/>
          <w:lang w:val="ka-GE"/>
        </w:rPr>
        <w:t>მინიჭებული</w:t>
      </w:r>
      <w:r w:rsidRPr="00514C28">
        <w:rPr>
          <w:rFonts w:ascii="Cambria" w:hAnsi="Cambria" w:cs="Times New Roman"/>
          <w:szCs w:val="24"/>
          <w:lang w:val="ka-GE"/>
        </w:rPr>
        <w:t xml:space="preserve"> </w:t>
      </w:r>
      <w:r w:rsidRPr="00514C28">
        <w:rPr>
          <w:rFonts w:ascii="Cambria" w:hAnsi="Sylfaen" w:cs="Times New Roman"/>
          <w:szCs w:val="24"/>
          <w:lang w:val="ka-GE"/>
        </w:rPr>
        <w:t>უფლებამოსილების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ფარგლებში</w:t>
      </w:r>
      <w:r w:rsidRPr="00514C28">
        <w:rPr>
          <w:rFonts w:ascii="Cambria" w:hAnsi="Cambria" w:cs="Times New Roman"/>
          <w:szCs w:val="24"/>
          <w:lang w:val="ka-GE"/>
        </w:rPr>
        <w:t xml:space="preserve"> </w:t>
      </w:r>
      <w:r w:rsidRPr="00514C28">
        <w:rPr>
          <w:rFonts w:ascii="Cambria" w:hAnsi="Sylfaen" w:cs="Times New Roman"/>
          <w:szCs w:val="24"/>
          <w:lang w:val="ka-GE"/>
        </w:rPr>
        <w:t>სახელმწიფო</w:t>
      </w:r>
      <w:r w:rsidRPr="00514C28">
        <w:rPr>
          <w:rFonts w:ascii="Cambria" w:hAnsi="Cambria" w:cs="Times New Roman"/>
          <w:szCs w:val="24"/>
          <w:lang w:val="ka-GE"/>
        </w:rPr>
        <w:t xml:space="preserve"> </w:t>
      </w:r>
      <w:r w:rsidRPr="00514C28">
        <w:rPr>
          <w:rFonts w:ascii="Cambria" w:hAnsi="Sylfaen" w:cs="Times New Roman"/>
          <w:szCs w:val="24"/>
          <w:lang w:val="ka-GE"/>
        </w:rPr>
        <w:t>ზედამხედველობის</w:t>
      </w:r>
      <w:r w:rsidRPr="00514C28">
        <w:rPr>
          <w:rFonts w:ascii="Cambria" w:hAnsi="Cambria" w:cs="Times New Roman"/>
          <w:szCs w:val="24"/>
          <w:lang w:val="ka-GE"/>
        </w:rPr>
        <w:t xml:space="preserve"> </w:t>
      </w:r>
      <w:r w:rsidRPr="00514C28">
        <w:rPr>
          <w:rFonts w:ascii="Cambria" w:hAnsi="Sylfaen" w:cs="Times New Roman"/>
          <w:szCs w:val="24"/>
          <w:lang w:val="ka-GE"/>
        </w:rPr>
        <w:t>განხორციელება</w:t>
      </w:r>
      <w:r w:rsidRPr="00514C28">
        <w:rPr>
          <w:rFonts w:ascii="Cambria" w:hAnsi="Cambria" w:cs="Times New Roman"/>
          <w:szCs w:val="24"/>
          <w:lang w:val="ka-GE"/>
        </w:rPr>
        <w:t xml:space="preserve">; </w:t>
      </w:r>
      <w:r w:rsidRPr="00514C28">
        <w:rPr>
          <w:rFonts w:ascii="Cambria" w:hAnsi="Sylfaen" w:cs="Times New Roman"/>
          <w:szCs w:val="24"/>
          <w:lang w:val="ka-GE"/>
        </w:rPr>
        <w:t>იძულებითი</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პრევენციის</w:t>
      </w:r>
      <w:r w:rsidRPr="00514C28">
        <w:rPr>
          <w:rFonts w:ascii="Cambria" w:hAnsi="Cambria" w:cs="Times New Roman"/>
          <w:szCs w:val="24"/>
          <w:lang w:val="ka-GE"/>
        </w:rPr>
        <w:t xml:space="preserve"> </w:t>
      </w:r>
      <w:r w:rsidRPr="00514C28">
        <w:rPr>
          <w:rFonts w:ascii="Cambria" w:hAnsi="Sylfaen" w:cs="Times New Roman"/>
          <w:szCs w:val="24"/>
          <w:lang w:val="ka-GE"/>
        </w:rPr>
        <w:t>მიზნით</w:t>
      </w:r>
      <w:r w:rsidRPr="00514C28">
        <w:rPr>
          <w:rFonts w:ascii="Cambria" w:hAnsi="Cambria" w:cs="Times New Roman"/>
          <w:szCs w:val="24"/>
          <w:lang w:val="ka-GE"/>
        </w:rPr>
        <w:t xml:space="preserve"> </w:t>
      </w:r>
      <w:r w:rsidRPr="00514C28">
        <w:rPr>
          <w:rFonts w:ascii="Cambria" w:hAnsi="Sylfaen" w:cs="Times New Roman"/>
          <w:szCs w:val="24"/>
          <w:lang w:val="ka-GE"/>
        </w:rPr>
        <w:t>ადამიანით</w:t>
      </w:r>
      <w:r w:rsidRPr="00514C28">
        <w:rPr>
          <w:rFonts w:ascii="Cambria" w:hAnsi="Cambria" w:cs="Times New Roman"/>
          <w:szCs w:val="24"/>
          <w:lang w:val="ka-GE"/>
        </w:rPr>
        <w:t xml:space="preserve"> </w:t>
      </w:r>
      <w:r w:rsidRPr="00514C28">
        <w:rPr>
          <w:rFonts w:ascii="Cambria" w:hAnsi="Sylfaen" w:cs="Times New Roman"/>
          <w:szCs w:val="24"/>
          <w:lang w:val="ka-GE"/>
        </w:rPr>
        <w:t>ვაჭრობის</w:t>
      </w:r>
      <w:r w:rsidRPr="00514C28">
        <w:rPr>
          <w:rFonts w:ascii="Cambria" w:hAnsi="Cambria" w:cs="Times New Roman"/>
          <w:szCs w:val="24"/>
          <w:lang w:val="ka-GE"/>
        </w:rPr>
        <w:t xml:space="preserve"> (</w:t>
      </w:r>
      <w:r w:rsidRPr="00514C28">
        <w:rPr>
          <w:rFonts w:ascii="Cambria" w:hAnsi="Sylfaen" w:cs="Times New Roman"/>
          <w:szCs w:val="24"/>
          <w:lang w:val="ka-GE"/>
        </w:rPr>
        <w:t>ტრეფიკინგის</w:t>
      </w:r>
      <w:r w:rsidRPr="00514C28">
        <w:rPr>
          <w:rFonts w:ascii="Cambria" w:hAnsi="Cambria" w:cs="Times New Roman"/>
          <w:szCs w:val="24"/>
          <w:lang w:val="ka-GE"/>
        </w:rPr>
        <w:t xml:space="preserve">) </w:t>
      </w:r>
      <w:r w:rsidRPr="00514C28">
        <w:rPr>
          <w:rFonts w:ascii="Cambria" w:hAnsi="Sylfaen" w:cs="Times New Roman"/>
          <w:szCs w:val="24"/>
          <w:lang w:val="ka-GE"/>
        </w:rPr>
        <w:t>პრევენციული</w:t>
      </w:r>
      <w:r w:rsidRPr="00514C28">
        <w:rPr>
          <w:rFonts w:ascii="Cambria" w:hAnsi="Cambria" w:cs="Times New Roman"/>
          <w:szCs w:val="24"/>
          <w:lang w:val="ka-GE"/>
        </w:rPr>
        <w:t xml:space="preserve"> </w:t>
      </w:r>
      <w:r w:rsidRPr="00514C28">
        <w:rPr>
          <w:rFonts w:ascii="Cambria" w:hAnsi="Sylfaen" w:cs="Times New Roman"/>
          <w:szCs w:val="24"/>
          <w:lang w:val="ka-GE"/>
        </w:rPr>
        <w:t>ზომების</w:t>
      </w:r>
      <w:r w:rsidRPr="00514C28">
        <w:rPr>
          <w:rFonts w:ascii="Cambria" w:hAnsi="Cambria" w:cs="Times New Roman"/>
          <w:szCs w:val="24"/>
          <w:lang w:val="ka-GE"/>
        </w:rPr>
        <w:t xml:space="preserve"> </w:t>
      </w:r>
      <w:r w:rsidRPr="00514C28">
        <w:rPr>
          <w:rFonts w:ascii="Cambria" w:hAnsi="Sylfaen" w:cs="Times New Roman"/>
          <w:szCs w:val="24"/>
          <w:lang w:val="ka-GE"/>
        </w:rPr>
        <w:t>მიღება</w:t>
      </w:r>
      <w:r w:rsidRPr="00514C28">
        <w:rPr>
          <w:rFonts w:ascii="Cambria" w:hAnsi="Cambria" w:cs="Times New Roman"/>
          <w:szCs w:val="24"/>
          <w:lang w:val="ka-GE"/>
        </w:rPr>
        <w:t xml:space="preserve">, </w:t>
      </w:r>
      <w:r w:rsidRPr="00514C28">
        <w:rPr>
          <w:rFonts w:ascii="Cambria" w:hAnsi="Sylfaen" w:cs="Times New Roman"/>
          <w:szCs w:val="24"/>
          <w:lang w:val="ka-GE"/>
        </w:rPr>
        <w:t>დისკრიმინაციული</w:t>
      </w:r>
      <w:r w:rsidRPr="00514C28">
        <w:rPr>
          <w:rFonts w:ascii="Cambria" w:hAnsi="Cambria" w:cs="Times New Roman"/>
          <w:szCs w:val="24"/>
          <w:lang w:val="ka-GE"/>
        </w:rPr>
        <w:t xml:space="preserve"> </w:t>
      </w:r>
      <w:r w:rsidRPr="00514C28">
        <w:rPr>
          <w:rFonts w:ascii="Cambria" w:hAnsi="Sylfaen" w:cs="Times New Roman"/>
          <w:szCs w:val="24"/>
          <w:lang w:val="ka-GE"/>
        </w:rPr>
        <w:t>შემთხვევებისა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მათი</w:t>
      </w:r>
      <w:r w:rsidRPr="00514C28">
        <w:rPr>
          <w:rFonts w:ascii="Cambria" w:hAnsi="Cambria" w:cs="Times New Roman"/>
          <w:szCs w:val="24"/>
          <w:lang w:val="ka-GE"/>
        </w:rPr>
        <w:t xml:space="preserve"> </w:t>
      </w:r>
      <w:r w:rsidRPr="00514C28">
        <w:rPr>
          <w:rFonts w:ascii="Cambria" w:hAnsi="Sylfaen" w:cs="Times New Roman"/>
          <w:szCs w:val="24"/>
          <w:lang w:val="ka-GE"/>
        </w:rPr>
        <w:t>გამომწვევი</w:t>
      </w:r>
      <w:r w:rsidRPr="00514C28">
        <w:rPr>
          <w:rFonts w:ascii="Cambria" w:hAnsi="Cambria" w:cs="Times New Roman"/>
          <w:szCs w:val="24"/>
          <w:lang w:val="ka-GE"/>
        </w:rPr>
        <w:t xml:space="preserve"> </w:t>
      </w:r>
      <w:r w:rsidRPr="00514C28">
        <w:rPr>
          <w:rFonts w:ascii="Cambria" w:hAnsi="Sylfaen" w:cs="Times New Roman"/>
          <w:szCs w:val="24"/>
          <w:lang w:val="ka-GE"/>
        </w:rPr>
        <w:t>მიზეზების</w:t>
      </w:r>
      <w:r w:rsidRPr="00514C28">
        <w:rPr>
          <w:rFonts w:ascii="Cambria" w:hAnsi="Cambria" w:cs="Times New Roman"/>
          <w:szCs w:val="24"/>
          <w:lang w:val="ka-GE"/>
        </w:rPr>
        <w:t xml:space="preserve"> </w:t>
      </w:r>
      <w:r w:rsidRPr="00514C28">
        <w:rPr>
          <w:rFonts w:ascii="Cambria" w:hAnsi="Sylfaen" w:cs="Times New Roman"/>
          <w:szCs w:val="24"/>
          <w:lang w:val="ka-GE"/>
        </w:rPr>
        <w:t>შესწავლა</w:t>
      </w:r>
      <w:r w:rsidRPr="00514C28">
        <w:rPr>
          <w:rFonts w:ascii="Cambria" w:hAnsi="Cambria" w:cs="Times New Roman"/>
          <w:szCs w:val="24"/>
          <w:lang w:val="ka-GE"/>
        </w:rPr>
        <w:t xml:space="preserve">, </w:t>
      </w:r>
      <w:r w:rsidRPr="00514C28">
        <w:rPr>
          <w:rFonts w:ascii="Cambria" w:hAnsi="Sylfaen" w:cs="Times New Roman"/>
          <w:szCs w:val="24"/>
          <w:lang w:val="ka-GE"/>
        </w:rPr>
        <w:t>აღ</w:t>
      </w:r>
      <w:r w:rsidR="00514C28">
        <w:rPr>
          <w:rFonts w:ascii="Cambria" w:hAnsi="Sylfaen" w:cs="Times New Roman"/>
          <w:szCs w:val="24"/>
          <w:lang w:val="ka-GE"/>
        </w:rPr>
        <w:t>რ</w:t>
      </w:r>
      <w:r w:rsidRPr="00514C28">
        <w:rPr>
          <w:rFonts w:ascii="Cambria" w:hAnsi="Sylfaen" w:cs="Times New Roman"/>
          <w:szCs w:val="24"/>
          <w:lang w:val="ka-GE"/>
        </w:rPr>
        <w:t>იცხვა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რეკომენდაციების</w:t>
      </w:r>
      <w:r w:rsidRPr="00514C28">
        <w:rPr>
          <w:rFonts w:ascii="Cambria" w:hAnsi="Cambria" w:cs="Times New Roman"/>
          <w:szCs w:val="24"/>
          <w:lang w:val="ka-GE"/>
        </w:rPr>
        <w:t xml:space="preserve"> </w:t>
      </w:r>
      <w:r w:rsidRPr="00514C28">
        <w:rPr>
          <w:rFonts w:ascii="Cambria" w:hAnsi="Sylfaen" w:cs="Times New Roman"/>
          <w:szCs w:val="24"/>
          <w:lang w:val="ka-GE"/>
        </w:rPr>
        <w:t>შემუშავება</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კანონდებლობისა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უსაფრთხოებასთან</w:t>
      </w:r>
      <w:r w:rsidRPr="00514C28">
        <w:rPr>
          <w:rFonts w:ascii="Cambria" w:hAnsi="Cambria" w:cs="Times New Roman"/>
          <w:szCs w:val="24"/>
          <w:lang w:val="ka-GE"/>
        </w:rPr>
        <w:t xml:space="preserve"> </w:t>
      </w:r>
      <w:r w:rsidRPr="00514C28">
        <w:rPr>
          <w:rFonts w:ascii="Cambria" w:hAnsi="Sylfaen" w:cs="Times New Roman"/>
          <w:szCs w:val="24"/>
          <w:lang w:val="ka-GE"/>
        </w:rPr>
        <w:t>დაკავშირებული</w:t>
      </w:r>
      <w:r w:rsidRPr="00514C28">
        <w:rPr>
          <w:rFonts w:ascii="Cambria" w:hAnsi="Cambria" w:cs="Times New Roman"/>
          <w:szCs w:val="24"/>
          <w:lang w:val="ka-GE"/>
        </w:rPr>
        <w:t xml:space="preserve"> </w:t>
      </w:r>
      <w:r w:rsidRPr="00514C28">
        <w:rPr>
          <w:rFonts w:ascii="Cambria" w:hAnsi="Sylfaen" w:cs="Times New Roman"/>
          <w:szCs w:val="24"/>
          <w:lang w:val="ka-GE"/>
        </w:rPr>
        <w:t>საკანონმდებლო</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ნორმატიული</w:t>
      </w:r>
      <w:r w:rsidRPr="00514C28">
        <w:rPr>
          <w:rFonts w:ascii="Cambria" w:hAnsi="Cambria" w:cs="Times New Roman"/>
          <w:szCs w:val="24"/>
          <w:lang w:val="ka-GE"/>
        </w:rPr>
        <w:t xml:space="preserve">  </w:t>
      </w:r>
      <w:r w:rsidRPr="00514C28">
        <w:rPr>
          <w:rFonts w:ascii="Cambria" w:hAnsi="Sylfaen" w:cs="Times New Roman"/>
          <w:szCs w:val="24"/>
          <w:lang w:val="ka-GE"/>
        </w:rPr>
        <w:t>აქტის</w:t>
      </w:r>
      <w:r w:rsidRPr="00514C28">
        <w:rPr>
          <w:rFonts w:ascii="Cambria" w:hAnsi="Cambria" w:cs="Times New Roman"/>
          <w:szCs w:val="24"/>
          <w:lang w:val="ka-GE"/>
        </w:rPr>
        <w:t xml:space="preserve"> </w:t>
      </w:r>
      <w:r w:rsidRPr="00514C28">
        <w:rPr>
          <w:rFonts w:ascii="Cambria" w:hAnsi="Sylfaen" w:cs="Times New Roman"/>
          <w:szCs w:val="24"/>
          <w:lang w:val="ka-GE"/>
        </w:rPr>
        <w:t>პროექტის</w:t>
      </w:r>
      <w:r w:rsidR="00514C28">
        <w:rPr>
          <w:rFonts w:ascii="Cambria" w:hAnsi="Sylfaen" w:cs="Times New Roman"/>
          <w:szCs w:val="24"/>
        </w:rPr>
        <w:t xml:space="preserve"> </w:t>
      </w:r>
      <w:r w:rsidRPr="00514C28">
        <w:rPr>
          <w:rFonts w:ascii="Cambria" w:hAnsi="Sylfaen" w:cs="Times New Roman"/>
          <w:szCs w:val="24"/>
          <w:lang w:val="ka-GE"/>
        </w:rPr>
        <w:t>შემუშავებაში</w:t>
      </w:r>
      <w:r w:rsidRPr="00514C28">
        <w:rPr>
          <w:rFonts w:ascii="Cambria" w:hAnsi="Cambria" w:cs="Times New Roman"/>
          <w:szCs w:val="24"/>
          <w:lang w:val="ka-GE"/>
        </w:rPr>
        <w:t xml:space="preserve"> </w:t>
      </w:r>
      <w:r w:rsidRPr="00514C28">
        <w:rPr>
          <w:rFonts w:ascii="Cambria" w:hAnsi="Sylfaen" w:cs="Times New Roman"/>
          <w:szCs w:val="24"/>
          <w:lang w:val="ka-GE"/>
        </w:rPr>
        <w:t>მონაწილეობა</w:t>
      </w:r>
      <w:r w:rsidRPr="00514C28">
        <w:rPr>
          <w:rFonts w:ascii="Cambria" w:hAnsi="Cambria" w:cs="Times New Roman"/>
          <w:szCs w:val="24"/>
          <w:lang w:val="ka-GE"/>
        </w:rPr>
        <w:t xml:space="preserve">. </w:t>
      </w:r>
      <w:r w:rsidRPr="00514C28">
        <w:rPr>
          <w:rFonts w:ascii="Cambria" w:hAnsi="Sylfaen" w:cs="Times New Roman"/>
          <w:szCs w:val="24"/>
          <w:lang w:val="ka-GE"/>
        </w:rPr>
        <w:t>საქართველოს</w:t>
      </w:r>
      <w:r w:rsidRPr="00514C28">
        <w:rPr>
          <w:rFonts w:ascii="Cambria" w:hAnsi="Cambria" w:cs="Times New Roman"/>
          <w:szCs w:val="24"/>
          <w:lang w:val="ka-GE"/>
        </w:rPr>
        <w:t xml:space="preserve"> </w:t>
      </w:r>
      <w:r w:rsidRPr="00514C28">
        <w:rPr>
          <w:rFonts w:ascii="Cambria" w:hAnsi="Sylfaen" w:cs="Times New Roman"/>
          <w:szCs w:val="24"/>
          <w:lang w:val="ka-GE"/>
        </w:rPr>
        <w:t>კანონდებლობით</w:t>
      </w:r>
      <w:r w:rsidRPr="00514C28">
        <w:rPr>
          <w:rFonts w:ascii="Cambria" w:hAnsi="Cambria" w:cs="Times New Roman"/>
          <w:szCs w:val="24"/>
          <w:lang w:val="ka-GE"/>
        </w:rPr>
        <w:t xml:space="preserve"> </w:t>
      </w:r>
      <w:r w:rsidRPr="00514C28">
        <w:rPr>
          <w:rFonts w:ascii="Cambria" w:hAnsi="Sylfaen" w:cs="Times New Roman"/>
          <w:szCs w:val="24"/>
          <w:lang w:val="ka-GE"/>
        </w:rPr>
        <w:t>მინიჭებული</w:t>
      </w:r>
      <w:r w:rsidRPr="00514C28">
        <w:rPr>
          <w:rFonts w:ascii="Cambria" w:hAnsi="Cambria" w:cs="Times New Roman"/>
          <w:szCs w:val="24"/>
          <w:lang w:val="ka-GE"/>
        </w:rPr>
        <w:t xml:space="preserve"> </w:t>
      </w:r>
      <w:r w:rsidRPr="00514C28">
        <w:rPr>
          <w:rFonts w:ascii="Cambria" w:hAnsi="Sylfaen" w:cs="Times New Roman"/>
          <w:szCs w:val="24"/>
          <w:lang w:val="ka-GE"/>
        </w:rPr>
        <w:lastRenderedPageBreak/>
        <w:t>უფლებამოსილების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ფარგლებში</w:t>
      </w:r>
      <w:r w:rsidRPr="00514C28">
        <w:rPr>
          <w:rFonts w:ascii="Cambria" w:hAnsi="Cambria" w:cs="Times New Roman"/>
          <w:szCs w:val="24"/>
          <w:lang w:val="ka-GE"/>
        </w:rPr>
        <w:t xml:space="preserve"> </w:t>
      </w:r>
      <w:r w:rsidRPr="00514C28">
        <w:rPr>
          <w:rFonts w:ascii="Cambria" w:hAnsi="Sylfaen" w:cs="Times New Roman"/>
          <w:szCs w:val="24"/>
          <w:lang w:val="ka-GE"/>
        </w:rPr>
        <w:t>განცხადებების</w:t>
      </w:r>
      <w:r w:rsidRPr="00514C28">
        <w:rPr>
          <w:rFonts w:ascii="Cambria" w:hAnsi="Cambria" w:cs="Times New Roman"/>
          <w:szCs w:val="24"/>
          <w:lang w:val="ka-GE"/>
        </w:rPr>
        <w:t xml:space="preserve"> </w:t>
      </w:r>
      <w:r w:rsidRPr="00514C28">
        <w:rPr>
          <w:rFonts w:ascii="Cambria" w:hAnsi="Sylfaen" w:cs="Times New Roman"/>
          <w:szCs w:val="24"/>
          <w:lang w:val="ka-GE"/>
        </w:rPr>
        <w:t>წერილების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საჩივრებისა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წინადადებების</w:t>
      </w:r>
      <w:r w:rsidRPr="00514C28">
        <w:rPr>
          <w:rFonts w:ascii="Cambria" w:hAnsi="Cambria" w:cs="Times New Roman"/>
          <w:szCs w:val="24"/>
          <w:lang w:val="ka-GE"/>
        </w:rPr>
        <w:t xml:space="preserve"> </w:t>
      </w:r>
      <w:r w:rsidRPr="00514C28">
        <w:rPr>
          <w:rFonts w:ascii="Cambria" w:hAnsi="Sylfaen" w:cs="Times New Roman"/>
          <w:szCs w:val="24"/>
          <w:lang w:val="ka-GE"/>
        </w:rPr>
        <w:t>განხილვა</w:t>
      </w:r>
      <w:r w:rsidRPr="00514C28">
        <w:rPr>
          <w:rFonts w:ascii="Cambria" w:hAnsi="Cambria" w:cs="Times New Roman"/>
          <w:szCs w:val="24"/>
          <w:lang w:val="ka-GE"/>
        </w:rPr>
        <w:t xml:space="preserve">.  </w:t>
      </w:r>
    </w:p>
    <w:p w14:paraId="0CF59B21" w14:textId="77777777"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 „</w:t>
      </w:r>
      <w:r w:rsidRPr="001E140C">
        <w:rPr>
          <w:rFonts w:ascii="Cambria" w:hAnsi="Sylfaen" w:cs="Times New Roman"/>
          <w:szCs w:val="24"/>
          <w:lang w:val="ka-GE"/>
        </w:rPr>
        <w:t>იძულებითი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ესპლუატაციის</w:t>
      </w:r>
      <w:r w:rsidRPr="001E140C">
        <w:rPr>
          <w:rFonts w:ascii="Cambria" w:hAnsi="Cambria" w:cs="Times New Roman"/>
          <w:szCs w:val="24"/>
          <w:lang w:val="ka-GE"/>
        </w:rPr>
        <w:t xml:space="preserve"> </w:t>
      </w:r>
      <w:r w:rsidRPr="001E140C">
        <w:rPr>
          <w:rFonts w:ascii="Cambria" w:hAnsi="Sylfaen" w:cs="Times New Roman"/>
          <w:szCs w:val="24"/>
          <w:lang w:val="ka-GE"/>
        </w:rPr>
        <w:t>პრევენციისა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მათზე</w:t>
      </w:r>
      <w:r w:rsidRPr="001E140C">
        <w:rPr>
          <w:rFonts w:ascii="Cambria" w:hAnsi="Cambria" w:cs="Times New Roman"/>
          <w:szCs w:val="24"/>
          <w:lang w:val="ka-GE"/>
        </w:rPr>
        <w:t xml:space="preserve"> </w:t>
      </w:r>
      <w:r w:rsidRPr="001E140C">
        <w:rPr>
          <w:rFonts w:ascii="Cambria" w:hAnsi="Sylfaen" w:cs="Times New Roman"/>
          <w:szCs w:val="24"/>
          <w:lang w:val="ka-GE"/>
        </w:rPr>
        <w:t>რეაგირების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სახელწიფო</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განხორციელების</w:t>
      </w:r>
      <w:r w:rsidRPr="001E140C">
        <w:rPr>
          <w:rFonts w:ascii="Cambria" w:hAnsi="Cambria" w:cs="Times New Roman"/>
          <w:szCs w:val="24"/>
          <w:lang w:val="ka-GE"/>
        </w:rPr>
        <w:t xml:space="preserve"> </w:t>
      </w:r>
      <w:r w:rsidRPr="001E140C">
        <w:rPr>
          <w:rFonts w:ascii="Cambria" w:hAnsi="Sylfaen" w:cs="Times New Roman"/>
          <w:szCs w:val="24"/>
          <w:lang w:val="ka-GE"/>
        </w:rPr>
        <w:t>წესის</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2016 </w:t>
      </w:r>
      <w:r w:rsidRPr="001E140C">
        <w:rPr>
          <w:rFonts w:ascii="Cambria" w:hAnsi="Sylfaen" w:cs="Times New Roman"/>
          <w:szCs w:val="24"/>
          <w:lang w:val="ka-GE"/>
        </w:rPr>
        <w:t>წლის</w:t>
      </w:r>
      <w:r w:rsidRPr="001E140C">
        <w:rPr>
          <w:rFonts w:ascii="Cambria" w:hAnsi="Cambria" w:cs="Times New Roman"/>
          <w:szCs w:val="24"/>
          <w:lang w:val="ka-GE"/>
        </w:rPr>
        <w:t xml:space="preserve"> 7 </w:t>
      </w:r>
      <w:r w:rsidRPr="001E140C">
        <w:rPr>
          <w:rFonts w:ascii="Cambria" w:hAnsi="Sylfaen" w:cs="Times New Roman"/>
          <w:szCs w:val="24"/>
          <w:lang w:val="ka-GE"/>
        </w:rPr>
        <w:t>მარტის</w:t>
      </w:r>
      <w:r w:rsidRPr="001E140C">
        <w:rPr>
          <w:rFonts w:ascii="Cambria" w:hAnsi="Cambria" w:cs="Times New Roman"/>
          <w:szCs w:val="24"/>
          <w:lang w:val="ka-GE"/>
        </w:rPr>
        <w:t xml:space="preserve"> №112  </w:t>
      </w:r>
      <w:r w:rsidRPr="001E140C">
        <w:rPr>
          <w:rFonts w:ascii="Cambria" w:hAnsi="Sylfaen" w:cs="Times New Roman"/>
          <w:szCs w:val="24"/>
          <w:lang w:val="ka-GE"/>
        </w:rPr>
        <w:t>დადგენილების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მე</w:t>
      </w:r>
      <w:r w:rsidRPr="001E140C">
        <w:rPr>
          <w:rFonts w:ascii="Cambria" w:hAnsi="Cambria" w:cs="Times New Roman"/>
          <w:szCs w:val="24"/>
          <w:lang w:val="ka-GE"/>
        </w:rPr>
        <w:t xml:space="preserve">-3 </w:t>
      </w:r>
      <w:r w:rsidRPr="001E140C">
        <w:rPr>
          <w:rFonts w:ascii="Cambria" w:hAnsi="Sylfaen" w:cs="Times New Roman"/>
          <w:szCs w:val="24"/>
          <w:lang w:val="ka-GE"/>
        </w:rPr>
        <w:t>მუხლის</w:t>
      </w:r>
      <w:r w:rsidRPr="001E140C">
        <w:rPr>
          <w:rFonts w:ascii="Cambria" w:hAnsi="Cambria" w:cs="Times New Roman"/>
          <w:szCs w:val="24"/>
          <w:lang w:val="ka-GE"/>
        </w:rPr>
        <w:t xml:space="preserve"> „</w:t>
      </w:r>
      <w:r w:rsidRPr="001E140C">
        <w:rPr>
          <w:rFonts w:ascii="Cambria" w:hAnsi="Sylfaen" w:cs="Times New Roman"/>
          <w:szCs w:val="24"/>
          <w:lang w:val="ka-GE"/>
        </w:rPr>
        <w:t>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ბ</w:t>
      </w:r>
      <w:r w:rsidRPr="001E140C">
        <w:rPr>
          <w:rFonts w:ascii="Cambria" w:hAnsi="Cambria" w:cs="Times New Roman"/>
          <w:szCs w:val="24"/>
          <w:lang w:val="ka-GE"/>
        </w:rPr>
        <w:t xml:space="preserve"> „</w:t>
      </w:r>
      <w:r w:rsidRPr="001E140C">
        <w:rPr>
          <w:rFonts w:ascii="Cambria" w:hAnsi="Sylfaen" w:cs="Times New Roman"/>
          <w:szCs w:val="24"/>
          <w:lang w:val="ka-GE"/>
        </w:rPr>
        <w:t>პუნქტების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გეგმიურ</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არაგეგმიურ</w:t>
      </w:r>
      <w:r w:rsidRPr="001E140C">
        <w:rPr>
          <w:rFonts w:ascii="Cambria" w:hAnsi="Cambria" w:cs="Times New Roman"/>
          <w:szCs w:val="24"/>
          <w:lang w:val="ka-GE"/>
        </w:rPr>
        <w:t xml:space="preserve"> </w:t>
      </w:r>
      <w:r w:rsidRPr="001E140C">
        <w:rPr>
          <w:rFonts w:ascii="Cambria" w:hAnsi="Sylfaen" w:cs="Times New Roman"/>
          <w:szCs w:val="24"/>
          <w:lang w:val="ka-GE"/>
        </w:rPr>
        <w:t>ზედამზედველობას</w:t>
      </w:r>
      <w:r w:rsidRPr="001E140C">
        <w:rPr>
          <w:rFonts w:ascii="Cambria" w:hAnsi="Cambria" w:cs="Times New Roman"/>
          <w:szCs w:val="24"/>
          <w:lang w:val="ka-GE"/>
        </w:rPr>
        <w:t xml:space="preserve">. </w:t>
      </w:r>
      <w:r w:rsidRPr="001E140C">
        <w:rPr>
          <w:rFonts w:ascii="Cambria" w:hAnsi="Sylfaen" w:cs="Times New Roman"/>
          <w:szCs w:val="24"/>
          <w:lang w:val="ka-GE"/>
        </w:rPr>
        <w:t>გეგმიური</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მინისტრის</w:t>
      </w:r>
      <w:r w:rsidRPr="001E140C">
        <w:rPr>
          <w:rFonts w:ascii="Cambria" w:hAnsi="Cambria" w:cs="Times New Roman"/>
          <w:szCs w:val="24"/>
          <w:lang w:val="ka-GE"/>
        </w:rPr>
        <w:t xml:space="preserve"> </w:t>
      </w:r>
      <w:r w:rsidRPr="001E140C">
        <w:rPr>
          <w:rFonts w:ascii="Cambria" w:hAnsi="Sylfaen" w:cs="Times New Roman"/>
          <w:szCs w:val="24"/>
          <w:lang w:val="ka-GE"/>
        </w:rPr>
        <w:t>ინდივიდუალურ</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w:t>
      </w:r>
      <w:r w:rsidRPr="001E140C">
        <w:rPr>
          <w:rFonts w:ascii="Cambria" w:hAnsi="Cambria" w:cs="Times New Roman"/>
          <w:szCs w:val="24"/>
          <w:lang w:val="ka-GE"/>
        </w:rPr>
        <w:t>-</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აქტით</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დამტკიცებული</w:t>
      </w:r>
      <w:r w:rsidRPr="001E140C">
        <w:rPr>
          <w:rFonts w:ascii="Cambria" w:hAnsi="Cambria" w:cs="Times New Roman"/>
          <w:szCs w:val="24"/>
          <w:lang w:val="ka-GE"/>
        </w:rPr>
        <w:t xml:space="preserve"> </w:t>
      </w:r>
      <w:r w:rsidRPr="001E140C">
        <w:rPr>
          <w:rFonts w:ascii="Cambria" w:hAnsi="Sylfaen" w:cs="Times New Roman"/>
          <w:szCs w:val="24"/>
          <w:lang w:val="ka-GE"/>
        </w:rPr>
        <w:t>ყოველწლიური</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არაგეგმიური</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კანონმდებლობით</w:t>
      </w:r>
      <w:r w:rsidRPr="001E140C">
        <w:rPr>
          <w:rFonts w:ascii="Cambria" w:hAnsi="Cambria" w:cs="Times New Roman"/>
          <w:szCs w:val="24"/>
          <w:lang w:val="ka-GE"/>
        </w:rPr>
        <w:t xml:space="preserve"> </w:t>
      </w:r>
      <w:r w:rsidRPr="001E140C">
        <w:rPr>
          <w:rFonts w:ascii="Cambria" w:hAnsi="Sylfaen" w:cs="Times New Roman"/>
          <w:szCs w:val="24"/>
          <w:lang w:val="ka-GE"/>
        </w:rPr>
        <w:t>მინიჭებული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უფლებამოსილების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გონივრული</w:t>
      </w:r>
      <w:r w:rsidRPr="001E140C">
        <w:rPr>
          <w:rFonts w:ascii="Cambria" w:hAnsi="Cambria" w:cs="Times New Roman"/>
          <w:szCs w:val="24"/>
          <w:lang w:val="ka-GE"/>
        </w:rPr>
        <w:t xml:space="preserve"> </w:t>
      </w:r>
      <w:r w:rsidRPr="001E140C">
        <w:rPr>
          <w:rFonts w:ascii="Cambria" w:hAnsi="Sylfaen" w:cs="Times New Roman"/>
          <w:szCs w:val="24"/>
          <w:lang w:val="ka-GE"/>
        </w:rPr>
        <w:t>ეჭვის</w:t>
      </w:r>
      <w:r w:rsidRPr="001E140C">
        <w:rPr>
          <w:rFonts w:ascii="Cambria" w:hAnsi="Cambria" w:cs="Times New Roman"/>
          <w:szCs w:val="24"/>
          <w:lang w:val="ka-GE"/>
        </w:rPr>
        <w:t xml:space="preserve"> </w:t>
      </w:r>
      <w:r w:rsidRPr="001E140C">
        <w:rPr>
          <w:rFonts w:ascii="Cambria" w:hAnsi="Sylfaen" w:cs="Times New Roman"/>
          <w:szCs w:val="24"/>
          <w:lang w:val="ka-GE"/>
        </w:rPr>
        <w:t>არსებობისას</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დასტურდება</w:t>
      </w:r>
      <w:r w:rsidRPr="001E140C">
        <w:rPr>
          <w:rFonts w:ascii="Cambria" w:hAnsi="Cambria" w:cs="Times New Roman"/>
          <w:szCs w:val="24"/>
          <w:lang w:val="ka-GE"/>
        </w:rPr>
        <w:t xml:space="preserve"> </w:t>
      </w:r>
      <w:r w:rsidRPr="001E140C">
        <w:rPr>
          <w:rFonts w:ascii="Cambria" w:hAnsi="Sylfaen" w:cs="Times New Roman"/>
          <w:szCs w:val="24"/>
          <w:lang w:val="ka-GE"/>
        </w:rPr>
        <w:t>იძულებითი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ექსპლუატაციის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განცხადებით</w:t>
      </w:r>
      <w:r w:rsidRPr="001E140C">
        <w:rPr>
          <w:rFonts w:ascii="Cambria" w:hAnsi="Cambria" w:cs="Times New Roman"/>
          <w:szCs w:val="24"/>
          <w:lang w:val="ka-GE"/>
        </w:rPr>
        <w:t xml:space="preserve">, </w:t>
      </w:r>
      <w:r w:rsidRPr="001E140C">
        <w:rPr>
          <w:rFonts w:ascii="Cambria" w:hAnsi="Sylfaen" w:cs="Times New Roman"/>
          <w:szCs w:val="24"/>
          <w:lang w:val="ka-GE"/>
        </w:rPr>
        <w:t>საჩივრით</w:t>
      </w:r>
      <w:r w:rsidRPr="001E140C">
        <w:rPr>
          <w:rFonts w:ascii="Cambria" w:hAnsi="Cambria" w:cs="Times New Roman"/>
          <w:szCs w:val="24"/>
          <w:lang w:val="ka-GE"/>
        </w:rPr>
        <w:t xml:space="preserve"> </w:t>
      </w:r>
      <w:r w:rsidRPr="001E140C">
        <w:rPr>
          <w:rFonts w:ascii="Cambria" w:hAnsi="Sylfaen" w:cs="Times New Roman"/>
          <w:szCs w:val="24"/>
          <w:lang w:val="ka-GE"/>
        </w:rPr>
        <w:t>ან</w:t>
      </w:r>
      <w:r w:rsidRPr="001E140C">
        <w:rPr>
          <w:rFonts w:ascii="Cambria" w:hAnsi="Cambria" w:cs="Times New Roman"/>
          <w:szCs w:val="24"/>
          <w:lang w:val="ka-GE"/>
        </w:rPr>
        <w:t xml:space="preserve"> </w:t>
      </w:r>
      <w:r w:rsidRPr="001E140C">
        <w:rPr>
          <w:rFonts w:ascii="Cambria" w:hAnsi="Sylfaen" w:cs="Times New Roman"/>
          <w:szCs w:val="24"/>
          <w:lang w:val="ka-GE"/>
        </w:rPr>
        <w:t>ცხელ</w:t>
      </w:r>
      <w:r w:rsidRPr="001E140C">
        <w:rPr>
          <w:rFonts w:ascii="Cambria" w:hAnsi="Cambria" w:cs="Times New Roman"/>
          <w:szCs w:val="24"/>
          <w:lang w:val="ka-GE"/>
        </w:rPr>
        <w:t xml:space="preserve"> </w:t>
      </w:r>
      <w:r w:rsidRPr="001E140C">
        <w:rPr>
          <w:rFonts w:ascii="Cambria" w:hAnsi="Sylfaen" w:cs="Times New Roman"/>
          <w:szCs w:val="24"/>
          <w:lang w:val="ka-GE"/>
        </w:rPr>
        <w:t>ხაზზე</w:t>
      </w:r>
      <w:r w:rsidRPr="001E140C">
        <w:rPr>
          <w:rFonts w:ascii="Cambria" w:hAnsi="Cambria" w:cs="Times New Roman"/>
          <w:szCs w:val="24"/>
          <w:lang w:val="ka-GE"/>
        </w:rPr>
        <w:t xml:space="preserve"> </w:t>
      </w:r>
      <w:r w:rsidRPr="001E140C">
        <w:rPr>
          <w:rFonts w:ascii="Cambria" w:hAnsi="Sylfaen" w:cs="Times New Roman"/>
          <w:szCs w:val="24"/>
          <w:lang w:val="ka-GE"/>
        </w:rPr>
        <w:t>დატოვებული</w:t>
      </w:r>
      <w:r w:rsidRPr="001E140C">
        <w:rPr>
          <w:rFonts w:ascii="Cambria" w:hAnsi="Cambria" w:cs="Times New Roman"/>
          <w:szCs w:val="24"/>
          <w:lang w:val="ka-GE"/>
        </w:rPr>
        <w:t xml:space="preserve"> </w:t>
      </w:r>
      <w:r w:rsidRPr="001E140C">
        <w:rPr>
          <w:rFonts w:ascii="Cambria" w:hAnsi="Sylfaen" w:cs="Times New Roman"/>
          <w:szCs w:val="24"/>
          <w:lang w:val="ka-GE"/>
        </w:rPr>
        <w:t>შეტყობინებით</w:t>
      </w:r>
      <w:r w:rsidRPr="001E140C">
        <w:rPr>
          <w:rFonts w:ascii="Cambria" w:hAnsi="Cambria" w:cs="Times New Roman"/>
          <w:szCs w:val="24"/>
          <w:lang w:val="ka-GE"/>
        </w:rPr>
        <w:t xml:space="preserve">. </w:t>
      </w:r>
    </w:p>
    <w:p w14:paraId="454CF37D" w14:textId="77777777"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რეგულაციების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მომზადება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დირექტივების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მოცემულია</w:t>
      </w:r>
      <w:r w:rsidRPr="001E140C">
        <w:rPr>
          <w:rFonts w:ascii="Cambria" w:hAnsi="Cambria" w:cs="Times New Roman"/>
          <w:szCs w:val="24"/>
          <w:lang w:val="ka-GE"/>
        </w:rPr>
        <w:t xml:space="preserve"> </w:t>
      </w:r>
      <w:r w:rsidRPr="001E140C">
        <w:rPr>
          <w:rFonts w:ascii="Cambria" w:hAnsi="Sylfaen" w:cs="Times New Roman"/>
          <w:szCs w:val="24"/>
          <w:lang w:val="ka-GE"/>
        </w:rPr>
        <w:t>ასოცირების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შეთანხმების</w:t>
      </w:r>
      <w:r w:rsidRPr="001E140C">
        <w:rPr>
          <w:rFonts w:ascii="Cambria" w:hAnsi="Cambria" w:cs="Times New Roman"/>
          <w:szCs w:val="24"/>
          <w:lang w:val="ka-GE"/>
        </w:rPr>
        <w:t xml:space="preserve"> XXX </w:t>
      </w:r>
      <w:r w:rsidRPr="001E140C">
        <w:rPr>
          <w:rFonts w:ascii="Cambria" w:hAnsi="Sylfaen" w:cs="Times New Roman"/>
          <w:szCs w:val="24"/>
          <w:lang w:val="ka-GE"/>
        </w:rPr>
        <w:t>დანართში</w:t>
      </w:r>
      <w:r w:rsidRPr="001E140C">
        <w:rPr>
          <w:rFonts w:ascii="Cambria" w:hAnsi="Cambria" w:cs="Times New Roman"/>
          <w:szCs w:val="24"/>
          <w:lang w:val="ka-GE"/>
        </w:rPr>
        <w:t xml:space="preserve">. </w:t>
      </w:r>
      <w:r w:rsidRPr="001E140C">
        <w:rPr>
          <w:rFonts w:ascii="Cambria" w:hAnsi="Sylfaen" w:cs="Times New Roman"/>
          <w:szCs w:val="24"/>
          <w:lang w:val="ka-GE"/>
        </w:rPr>
        <w:t>ყოველივე</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პროფესიული</w:t>
      </w:r>
      <w:r w:rsidRPr="001E140C">
        <w:rPr>
          <w:rFonts w:ascii="Cambria" w:hAnsi="Cambria" w:cs="Times New Roman"/>
          <w:szCs w:val="24"/>
          <w:lang w:val="ka-GE"/>
        </w:rPr>
        <w:t xml:space="preserve"> </w:t>
      </w:r>
      <w:r w:rsidRPr="001E140C">
        <w:rPr>
          <w:rFonts w:ascii="Cambria" w:hAnsi="Sylfaen" w:cs="Times New Roman"/>
          <w:szCs w:val="24"/>
          <w:lang w:val="ka-GE"/>
        </w:rPr>
        <w:t>განათლების</w:t>
      </w:r>
      <w:r w:rsidRPr="001E140C">
        <w:rPr>
          <w:rFonts w:ascii="Cambria" w:hAnsi="Cambria" w:cs="Times New Roman"/>
          <w:szCs w:val="24"/>
          <w:lang w:val="ka-GE"/>
        </w:rPr>
        <w:t xml:space="preserve"> </w:t>
      </w:r>
      <w:r w:rsidRPr="001E140C">
        <w:rPr>
          <w:rFonts w:ascii="Cambria" w:hAnsi="Sylfaen" w:cs="Times New Roman"/>
          <w:szCs w:val="24"/>
          <w:lang w:val="ka-GE"/>
        </w:rPr>
        <w:t>რეფორმების</w:t>
      </w:r>
      <w:r w:rsidRPr="001E140C">
        <w:rPr>
          <w:rFonts w:ascii="Cambria" w:hAnsi="Cambria" w:cs="Times New Roman"/>
          <w:szCs w:val="24"/>
          <w:lang w:val="ka-GE"/>
        </w:rPr>
        <w:t xml:space="preserve"> </w:t>
      </w:r>
      <w:r w:rsidRPr="001E140C">
        <w:rPr>
          <w:rFonts w:ascii="Cambria" w:hAnsi="Sylfaen" w:cs="Times New Roman"/>
          <w:szCs w:val="24"/>
          <w:lang w:val="ka-GE"/>
        </w:rPr>
        <w:t>ტექნიკური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“-EUVEGE) </w:t>
      </w:r>
      <w:r w:rsidRPr="00514C28">
        <w:rPr>
          <w:rFonts w:ascii="Cambria" w:hAnsi="Cambria" w:cs="Times New Roman"/>
          <w:szCs w:val="24"/>
          <w:vertAlign w:val="superscript"/>
          <w:lang w:val="ka-GE"/>
        </w:rPr>
        <w:footnoteReference w:id="17"/>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ხელშეწყობით</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შემუშავდა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ადგილებზე</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დასაქმებულთა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არსს</w:t>
      </w:r>
      <w:r w:rsidRPr="001E140C">
        <w:rPr>
          <w:rFonts w:ascii="Cambria" w:hAnsi="Cambria" w:cs="Times New Roman"/>
          <w:szCs w:val="24"/>
          <w:lang w:val="ka-GE"/>
        </w:rPr>
        <w:t xml:space="preserve"> </w:t>
      </w:r>
      <w:r w:rsidRPr="001E140C">
        <w:rPr>
          <w:rFonts w:ascii="Cambria" w:hAnsi="Sylfaen" w:cs="Times New Roman"/>
          <w:szCs w:val="24"/>
          <w:lang w:val="ka-GE"/>
        </w:rPr>
        <w:t>წარმოადგენს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განისაზღვროს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ბაზარზე</w:t>
      </w:r>
      <w:r w:rsidRPr="001E140C">
        <w:rPr>
          <w:rFonts w:ascii="Cambria" w:hAnsi="Cambria" w:cs="Times New Roman"/>
          <w:szCs w:val="24"/>
          <w:lang w:val="ka-GE"/>
        </w:rPr>
        <w:t xml:space="preserve"> </w:t>
      </w:r>
      <w:r w:rsidRPr="001E140C">
        <w:rPr>
          <w:rFonts w:ascii="Cambria" w:hAnsi="Sylfaen" w:cs="Times New Roman"/>
          <w:szCs w:val="24"/>
          <w:lang w:val="ka-GE"/>
        </w:rPr>
        <w:t>არსებული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საწარმოებისთვის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კუთხით</w:t>
      </w:r>
      <w:r w:rsidRPr="001E140C">
        <w:rPr>
          <w:rFonts w:ascii="Cambria" w:hAnsi="Cambria" w:cs="Times New Roman"/>
          <w:szCs w:val="24"/>
          <w:lang w:val="ka-GE"/>
        </w:rPr>
        <w:t xml:space="preserve"> </w:t>
      </w:r>
      <w:r w:rsidRPr="001E140C">
        <w:rPr>
          <w:rFonts w:ascii="Cambria" w:hAnsi="Sylfaen" w:cs="Times New Roman"/>
          <w:szCs w:val="24"/>
          <w:lang w:val="ka-GE"/>
        </w:rPr>
        <w:t>ოპერირების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ერთიანი</w:t>
      </w:r>
      <w:r w:rsidRPr="001E140C">
        <w:rPr>
          <w:rFonts w:ascii="Cambria" w:hAnsi="Cambria" w:cs="Times New Roman"/>
          <w:szCs w:val="24"/>
          <w:lang w:val="ka-GE"/>
        </w:rPr>
        <w:t xml:space="preserve"> </w:t>
      </w:r>
      <w:r w:rsidRPr="001E140C">
        <w:rPr>
          <w:rFonts w:ascii="Cambria" w:hAnsi="Sylfaen" w:cs="Times New Roman"/>
          <w:szCs w:val="24"/>
          <w:lang w:val="ka-GE"/>
        </w:rPr>
        <w:t>სტანდარტი</w:t>
      </w:r>
      <w:r w:rsidRPr="001E140C">
        <w:rPr>
          <w:rFonts w:ascii="Cambria" w:hAnsi="Cambria" w:cs="Times New Roman"/>
          <w:szCs w:val="24"/>
          <w:lang w:val="ka-GE"/>
        </w:rPr>
        <w:t xml:space="preserve">.  </w:t>
      </w:r>
      <w:r w:rsidRPr="001E140C">
        <w:rPr>
          <w:rFonts w:ascii="Cambria" w:hAnsi="Sylfaen" w:cs="Times New Roman"/>
          <w:szCs w:val="24"/>
          <w:lang w:val="ka-GE"/>
        </w:rPr>
        <w:t>გაიმიჯნოს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დაკონკრეტდეს</w:t>
      </w:r>
      <w:r w:rsidRPr="001E140C">
        <w:rPr>
          <w:rFonts w:ascii="Cambria" w:hAnsi="Cambria" w:cs="Times New Roman"/>
          <w:szCs w:val="24"/>
          <w:lang w:val="ka-GE"/>
        </w:rPr>
        <w:t xml:space="preserve"> </w:t>
      </w:r>
      <w:r w:rsidRPr="001E140C">
        <w:rPr>
          <w:rFonts w:ascii="Cambria" w:hAnsi="Sylfaen" w:cs="Times New Roman"/>
          <w:szCs w:val="24"/>
          <w:lang w:val="ka-GE"/>
        </w:rPr>
        <w:t>დამსაქმებლისა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უფლება</w:t>
      </w:r>
      <w:r w:rsidRPr="001E140C">
        <w:rPr>
          <w:rFonts w:ascii="Cambria" w:hAnsi="Cambria" w:cs="Times New Roman"/>
          <w:szCs w:val="24"/>
          <w:lang w:val="ka-GE"/>
        </w:rPr>
        <w:t>-</w:t>
      </w:r>
      <w:r w:rsidRPr="001E140C">
        <w:rPr>
          <w:rFonts w:ascii="Cambria" w:hAnsi="Sylfaen" w:cs="Times New Roman"/>
          <w:szCs w:val="24"/>
          <w:lang w:val="ka-GE"/>
        </w:rPr>
        <w:t>მოვალეობები</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ვალდებულებები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პასუხისმგებლობის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ფარგლები</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გახდება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ურთიერთობის</w:t>
      </w:r>
      <w:r w:rsidRPr="001E140C">
        <w:rPr>
          <w:rFonts w:ascii="Cambria" w:hAnsi="Cambria" w:cs="Times New Roman"/>
          <w:szCs w:val="24"/>
          <w:lang w:val="ka-GE"/>
        </w:rPr>
        <w:t xml:space="preserve"> </w:t>
      </w:r>
      <w:r w:rsidRPr="001E140C">
        <w:rPr>
          <w:rFonts w:ascii="Cambria" w:hAnsi="Sylfaen" w:cs="Times New Roman"/>
          <w:szCs w:val="24"/>
          <w:lang w:val="ka-GE"/>
        </w:rPr>
        <w:t>სუბიექტების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ურთიერთთანამშრომლობის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გაღრმავების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ნაყოფიერებისა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ცნობიერების</w:t>
      </w:r>
      <w:r w:rsidRPr="001E140C">
        <w:rPr>
          <w:rFonts w:ascii="Cambria" w:hAnsi="Cambria" w:cs="Times New Roman"/>
          <w:szCs w:val="24"/>
          <w:lang w:val="ka-GE"/>
        </w:rPr>
        <w:t xml:space="preserve"> </w:t>
      </w:r>
      <w:r w:rsidRPr="001E140C">
        <w:rPr>
          <w:rFonts w:ascii="Cambria" w:hAnsi="Sylfaen" w:cs="Times New Roman"/>
          <w:szCs w:val="24"/>
          <w:lang w:val="ka-GE"/>
        </w:rPr>
        <w:t>ამაღლების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ადგილებზე</w:t>
      </w:r>
      <w:r w:rsidRPr="001E140C">
        <w:rPr>
          <w:rFonts w:ascii="Cambria" w:hAnsi="Cambria" w:cs="Times New Roman"/>
          <w:szCs w:val="24"/>
          <w:lang w:val="ka-GE"/>
        </w:rPr>
        <w:t xml:space="preserve"> </w:t>
      </w:r>
      <w:r w:rsidRPr="001E140C">
        <w:rPr>
          <w:rFonts w:ascii="Cambria" w:hAnsi="Sylfaen" w:cs="Times New Roman"/>
          <w:szCs w:val="24"/>
          <w:lang w:val="ka-GE"/>
        </w:rPr>
        <w:t>ჯანსაღი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w:t>
      </w:r>
      <w:r w:rsidRPr="001E140C">
        <w:rPr>
          <w:rFonts w:ascii="Cambria" w:hAnsi="Cambria" w:cs="Times New Roman"/>
          <w:szCs w:val="24"/>
          <w:lang w:val="ka-GE"/>
        </w:rPr>
        <w:t xml:space="preserve"> </w:t>
      </w:r>
      <w:r w:rsidRPr="001E140C">
        <w:rPr>
          <w:rFonts w:ascii="Cambria" w:hAnsi="Sylfaen" w:cs="Times New Roman"/>
          <w:szCs w:val="24"/>
          <w:lang w:val="ka-GE"/>
        </w:rPr>
        <w:t>გარემოს</w:t>
      </w:r>
      <w:r w:rsidRPr="001E140C">
        <w:rPr>
          <w:rFonts w:ascii="Cambria" w:hAnsi="Cambria" w:cs="Times New Roman"/>
          <w:szCs w:val="24"/>
          <w:lang w:val="ka-GE"/>
        </w:rPr>
        <w:t xml:space="preserve"> </w:t>
      </w:r>
      <w:r w:rsidRPr="001E140C">
        <w:rPr>
          <w:rFonts w:ascii="Cambria" w:hAnsi="Sylfaen" w:cs="Times New Roman"/>
          <w:szCs w:val="24"/>
          <w:lang w:val="ka-GE"/>
        </w:rPr>
        <w:t>შექმნის</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w:t>
      </w:r>
      <w:r w:rsidRPr="001E140C">
        <w:rPr>
          <w:rFonts w:ascii="Cambria" w:hAnsi="Cambria" w:cs="Times New Roman"/>
          <w:szCs w:val="24"/>
          <w:lang w:val="ka-GE"/>
        </w:rPr>
        <w:t>.</w:t>
      </w:r>
    </w:p>
    <w:p w14:paraId="3425EC96" w14:textId="77777777"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მოიცავს</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ადგილზე</w:t>
      </w:r>
      <w:r w:rsidRPr="001E140C">
        <w:rPr>
          <w:rFonts w:ascii="Cambria" w:hAnsi="Cambria" w:cs="Times New Roman"/>
          <w:szCs w:val="24"/>
          <w:lang w:val="ka-GE"/>
        </w:rPr>
        <w:t xml:space="preserve"> </w:t>
      </w:r>
      <w:r w:rsidRPr="001E140C">
        <w:rPr>
          <w:rFonts w:ascii="Cambria" w:hAnsi="Sylfaen" w:cs="Times New Roman"/>
          <w:szCs w:val="24"/>
          <w:lang w:val="ka-GE"/>
        </w:rPr>
        <w:t>მუშაკთა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გაუმჯობესების</w:t>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ზომების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შემოღების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1989 </w:t>
      </w:r>
      <w:r w:rsidRPr="001E140C">
        <w:rPr>
          <w:rFonts w:ascii="Cambria" w:hAnsi="Sylfaen" w:cs="Times New Roman"/>
          <w:szCs w:val="24"/>
          <w:lang w:val="ka-GE"/>
        </w:rPr>
        <w:t>წლის</w:t>
      </w:r>
      <w:r w:rsidRPr="001E140C">
        <w:rPr>
          <w:rFonts w:ascii="Cambria" w:hAnsi="Cambria" w:cs="Times New Roman"/>
          <w:szCs w:val="24"/>
          <w:lang w:val="ka-GE"/>
        </w:rPr>
        <w:t xml:space="preserve"> 12 </w:t>
      </w:r>
      <w:r w:rsidRPr="001E140C">
        <w:rPr>
          <w:rFonts w:ascii="Cambria" w:hAnsi="Sylfaen" w:cs="Times New Roman"/>
          <w:szCs w:val="24"/>
          <w:lang w:val="ka-GE"/>
        </w:rPr>
        <w:t>ივნისის</w:t>
      </w:r>
      <w:r w:rsidRPr="001E140C">
        <w:rPr>
          <w:rFonts w:ascii="Cambria" w:hAnsi="Cambria" w:cs="Times New Roman"/>
          <w:szCs w:val="24"/>
          <w:lang w:val="ka-GE"/>
        </w:rPr>
        <w:t xml:space="preserve"> 89/391/EEC </w:t>
      </w:r>
      <w:r w:rsidRPr="001E140C">
        <w:rPr>
          <w:rFonts w:ascii="Cambria" w:hAnsi="Sylfaen" w:cs="Times New Roman"/>
          <w:szCs w:val="24"/>
          <w:lang w:val="ka-GE"/>
        </w:rPr>
        <w:t>ევროსაბჭოს</w:t>
      </w:r>
      <w:r w:rsidRPr="001E140C">
        <w:rPr>
          <w:rFonts w:ascii="Cambria" w:hAnsi="Cambria" w:cs="Times New Roman"/>
          <w:szCs w:val="24"/>
          <w:lang w:val="ka-GE"/>
        </w:rPr>
        <w:t xml:space="preserve"> </w:t>
      </w:r>
      <w:r w:rsidRPr="001E140C">
        <w:rPr>
          <w:rFonts w:ascii="Cambria" w:hAnsi="Sylfaen" w:cs="Times New Roman"/>
          <w:szCs w:val="24"/>
          <w:lang w:val="ka-GE"/>
        </w:rPr>
        <w:t>დირექტივის</w:t>
      </w:r>
      <w:r w:rsidRPr="001E140C">
        <w:rPr>
          <w:rFonts w:ascii="Cambria" w:hAnsi="Cambria" w:cs="Times New Roman"/>
          <w:szCs w:val="24"/>
          <w:lang w:val="ka-GE"/>
        </w:rPr>
        <w:t xml:space="preserve">  </w:t>
      </w:r>
      <w:r w:rsidRPr="001E140C">
        <w:rPr>
          <w:rFonts w:ascii="Cambria" w:hAnsi="Sylfaen" w:cs="Times New Roman"/>
          <w:szCs w:val="24"/>
          <w:lang w:val="ka-GE"/>
        </w:rPr>
        <w:t>ზოგიერთ</w:t>
      </w:r>
      <w:r w:rsidRPr="001E140C">
        <w:rPr>
          <w:rFonts w:ascii="Cambria" w:hAnsi="Cambria" w:cs="Times New Roman"/>
          <w:szCs w:val="24"/>
          <w:lang w:val="ka-GE"/>
        </w:rPr>
        <w:t xml:space="preserve"> </w:t>
      </w:r>
      <w:r w:rsidRPr="001E140C">
        <w:rPr>
          <w:rFonts w:ascii="Cambria" w:hAnsi="Sylfaen" w:cs="Times New Roman"/>
          <w:szCs w:val="24"/>
          <w:lang w:val="ka-GE"/>
        </w:rPr>
        <w:t>მოთხოვნებს</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ქართულ</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კანონმდებლობაში</w:t>
      </w:r>
      <w:r w:rsidRPr="001E140C">
        <w:rPr>
          <w:rFonts w:ascii="Cambria" w:hAnsi="Cambria" w:cs="Times New Roman"/>
          <w:szCs w:val="24"/>
          <w:lang w:val="ka-GE"/>
        </w:rPr>
        <w:t xml:space="preserve"> </w:t>
      </w:r>
      <w:r w:rsidRPr="001E140C">
        <w:rPr>
          <w:rFonts w:ascii="Cambria" w:hAnsi="Sylfaen" w:cs="Times New Roman"/>
          <w:szCs w:val="24"/>
          <w:lang w:val="ka-GE"/>
        </w:rPr>
        <w:t>ტრანსპოზიციის</w:t>
      </w:r>
      <w:r w:rsidRPr="001E140C">
        <w:rPr>
          <w:rFonts w:ascii="Cambria" w:hAnsi="Cambria" w:cs="Times New Roman"/>
          <w:szCs w:val="24"/>
          <w:lang w:val="ka-GE"/>
        </w:rPr>
        <w:t xml:space="preserve"> </w:t>
      </w:r>
      <w:r w:rsidRPr="001E140C">
        <w:rPr>
          <w:rFonts w:ascii="Cambria" w:hAnsi="Sylfaen" w:cs="Times New Roman"/>
          <w:szCs w:val="24"/>
          <w:lang w:val="ka-GE"/>
        </w:rPr>
        <w:t>ვადად</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2019 </w:t>
      </w:r>
      <w:r w:rsidRPr="001E140C">
        <w:rPr>
          <w:rFonts w:ascii="Cambria" w:hAnsi="Sylfaen" w:cs="Times New Roman"/>
          <w:szCs w:val="24"/>
          <w:lang w:val="ka-GE"/>
        </w:rPr>
        <w:t>წელი</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მიღება</w:t>
      </w:r>
      <w:r w:rsidRPr="001E140C">
        <w:rPr>
          <w:rFonts w:ascii="Cambria" w:hAnsi="Cambria" w:cs="Times New Roman"/>
          <w:szCs w:val="24"/>
          <w:lang w:val="ka-GE"/>
        </w:rPr>
        <w:t xml:space="preserve"> </w:t>
      </w:r>
      <w:r w:rsidRPr="001E140C">
        <w:rPr>
          <w:rFonts w:ascii="Cambria" w:hAnsi="Sylfaen" w:cs="Times New Roman"/>
          <w:szCs w:val="24"/>
          <w:lang w:val="ka-GE"/>
        </w:rPr>
        <w:t>იგეგმება</w:t>
      </w:r>
      <w:r w:rsidRPr="001E140C">
        <w:rPr>
          <w:rFonts w:ascii="Cambria" w:hAnsi="Cambria" w:cs="Times New Roman"/>
          <w:szCs w:val="24"/>
          <w:lang w:val="ka-GE"/>
        </w:rPr>
        <w:t xml:space="preserve"> 2017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ბოლომდე</w:t>
      </w:r>
      <w:r w:rsidRPr="001E140C">
        <w:rPr>
          <w:rFonts w:ascii="Cambria" w:hAnsi="Cambria" w:cs="Times New Roman"/>
          <w:szCs w:val="24"/>
          <w:lang w:val="ka-GE"/>
        </w:rPr>
        <w:t>.</w:t>
      </w:r>
    </w:p>
    <w:p w14:paraId="2DF1F8BB" w14:textId="77777777" w:rsidR="00B756C0" w:rsidRPr="001E140C" w:rsidRDefault="00B756C0" w:rsidP="003F36A7">
      <w:pPr>
        <w:pStyle w:val="Heading2"/>
        <w:rPr>
          <w:szCs w:val="22"/>
          <w:lang w:val="ka-GE"/>
        </w:rPr>
      </w:pPr>
      <w:bookmarkStart w:id="34" w:name="_Toc484733587"/>
      <w:bookmarkStart w:id="35" w:name="_Toc505078546"/>
      <w:r w:rsidRPr="001E140C">
        <w:rPr>
          <w:rFonts w:hAnsi="Sylfaen"/>
          <w:szCs w:val="22"/>
          <w:lang w:val="ka-GE"/>
        </w:rPr>
        <w:lastRenderedPageBreak/>
        <w:t>მუხლი</w:t>
      </w:r>
      <w:r w:rsidRPr="001E140C">
        <w:rPr>
          <w:szCs w:val="22"/>
          <w:lang w:val="ka-GE"/>
        </w:rPr>
        <w:t xml:space="preserve"> 8</w:t>
      </w:r>
      <w:r w:rsidR="00CE0180" w:rsidRPr="001E140C">
        <w:rPr>
          <w:szCs w:val="22"/>
          <w:lang w:val="ka-GE"/>
        </w:rPr>
        <w:t xml:space="preserve"> - </w:t>
      </w:r>
      <w:r w:rsidR="0086217F" w:rsidRPr="001E140C">
        <w:rPr>
          <w:rFonts w:hAnsi="Sylfaen"/>
          <w:szCs w:val="22"/>
          <w:lang w:val="ka-GE"/>
        </w:rPr>
        <w:t>პროფესიული</w:t>
      </w:r>
      <w:r w:rsidR="00CE0180" w:rsidRPr="001E140C">
        <w:rPr>
          <w:szCs w:val="22"/>
          <w:lang w:val="ka-GE"/>
        </w:rPr>
        <w:t xml:space="preserve"> </w:t>
      </w:r>
      <w:r w:rsidR="00CE0180" w:rsidRPr="001E140C">
        <w:rPr>
          <w:rFonts w:hAnsi="Sylfaen"/>
          <w:szCs w:val="22"/>
          <w:lang w:val="ka-GE"/>
        </w:rPr>
        <w:t>კავშირები</w:t>
      </w:r>
      <w:bookmarkEnd w:id="34"/>
      <w:bookmarkEnd w:id="35"/>
    </w:p>
    <w:p w14:paraId="36DFE74A" w14:textId="77777777"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Sylfaen" w:cs="Times New Roman"/>
          <w:szCs w:val="24"/>
          <w:lang w:val="ka-GE"/>
        </w:rPr>
        <w:t>გაერთიანების</w:t>
      </w:r>
      <w:r w:rsidRPr="00DC2108">
        <w:rPr>
          <w:rFonts w:ascii="Cambria" w:hAnsi="Cambria" w:cs="Times New Roman"/>
          <w:szCs w:val="24"/>
          <w:lang w:val="ka-GE"/>
        </w:rPr>
        <w:t xml:space="preserve"> </w:t>
      </w:r>
      <w:r w:rsidRPr="00DC2108">
        <w:rPr>
          <w:rFonts w:ascii="Cambria" w:hAnsi="Sylfaen" w:cs="Times New Roman"/>
          <w:szCs w:val="24"/>
          <w:lang w:val="ka-GE"/>
        </w:rPr>
        <w:t>თავისუფლების</w:t>
      </w:r>
      <w:r w:rsidRPr="00DC2108">
        <w:rPr>
          <w:rFonts w:ascii="Cambria" w:hAnsi="Cambria" w:cs="Times New Roman"/>
          <w:szCs w:val="24"/>
          <w:lang w:val="ka-GE"/>
        </w:rPr>
        <w:t xml:space="preserve"> </w:t>
      </w:r>
      <w:r w:rsidRPr="00DC2108">
        <w:rPr>
          <w:rFonts w:ascii="Cambria" w:hAnsi="Sylfaen" w:cs="Times New Roman"/>
          <w:szCs w:val="24"/>
          <w:lang w:val="ka-GE"/>
        </w:rPr>
        <w:t>ძირითადი</w:t>
      </w:r>
      <w:r w:rsidRPr="00DC2108">
        <w:rPr>
          <w:rFonts w:ascii="Cambria" w:hAnsi="Cambria" w:cs="Times New Roman"/>
          <w:szCs w:val="24"/>
          <w:lang w:val="ka-GE"/>
        </w:rPr>
        <w:t xml:space="preserve"> </w:t>
      </w:r>
      <w:r w:rsidRPr="00DC2108">
        <w:rPr>
          <w:rFonts w:ascii="Cambria" w:hAnsi="Sylfaen" w:cs="Times New Roman"/>
          <w:szCs w:val="24"/>
          <w:lang w:val="ka-GE"/>
        </w:rPr>
        <w:t>უფლება</w:t>
      </w:r>
      <w:r w:rsidRPr="00DC2108">
        <w:rPr>
          <w:rFonts w:ascii="Cambria" w:hAnsi="Cambria" w:cs="Times New Roman"/>
          <w:szCs w:val="24"/>
          <w:lang w:val="ka-GE"/>
        </w:rPr>
        <w:t xml:space="preserve"> </w:t>
      </w:r>
      <w:r w:rsidRPr="00DC2108">
        <w:rPr>
          <w:rFonts w:ascii="Cambria" w:hAnsi="Sylfaen" w:cs="Times New Roman"/>
          <w:szCs w:val="24"/>
          <w:lang w:val="ka-GE"/>
        </w:rPr>
        <w:t>უზრუნველყოფილია</w:t>
      </w:r>
      <w:r w:rsidRPr="00DC2108">
        <w:rPr>
          <w:rFonts w:ascii="Cambria" w:hAnsi="Cambria" w:cs="Times New Roman"/>
          <w:szCs w:val="24"/>
          <w:lang w:val="ka-GE"/>
        </w:rPr>
        <w:t xml:space="preserve"> </w:t>
      </w:r>
      <w:r w:rsidRPr="00DC2108">
        <w:rPr>
          <w:rFonts w:ascii="Cambria" w:hAnsi="Sylfaen" w:cs="Times New Roman"/>
          <w:szCs w:val="24"/>
          <w:lang w:val="ka-GE"/>
        </w:rPr>
        <w:t>კონსტიტუციით</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კოდექსი</w:t>
      </w:r>
      <w:r w:rsidR="001B4B78" w:rsidRPr="00DC2108">
        <w:rPr>
          <w:rFonts w:ascii="Cambria" w:hAnsi="Sylfaen" w:cs="Times New Roman"/>
          <w:szCs w:val="24"/>
          <w:lang w:val="ka-GE"/>
        </w:rPr>
        <w:t>თ</w:t>
      </w:r>
      <w:r w:rsidRPr="00DC2108">
        <w:rPr>
          <w:rFonts w:ascii="Cambria" w:hAnsi="Cambria" w:cs="Times New Roman"/>
          <w:szCs w:val="24"/>
          <w:lang w:val="ka-GE"/>
        </w:rPr>
        <w:t xml:space="preserve">, </w:t>
      </w:r>
      <w:r w:rsidR="001B4B78" w:rsidRPr="00DC2108">
        <w:rPr>
          <w:rFonts w:ascii="Cambria" w:hAnsi="Sylfaen" w:cs="Times New Roman"/>
          <w:szCs w:val="24"/>
          <w:lang w:val="ka-GE"/>
        </w:rPr>
        <w:t>აგრეთვე</w:t>
      </w:r>
      <w:r w:rsidR="001B4B78" w:rsidRPr="00DC2108">
        <w:rPr>
          <w:rFonts w:ascii="Cambria" w:hAnsi="Cambria" w:cs="Times New Roman"/>
          <w:szCs w:val="24"/>
          <w:lang w:val="ka-GE"/>
        </w:rPr>
        <w:t xml:space="preserve"> </w:t>
      </w:r>
      <w:r w:rsidRPr="00DC2108">
        <w:rPr>
          <w:rFonts w:ascii="Cambria" w:hAnsi="Cambria" w:cs="Times New Roman"/>
          <w:szCs w:val="24"/>
          <w:lang w:val="ka-GE"/>
        </w:rPr>
        <w:t>„</w:t>
      </w:r>
      <w:r w:rsidRPr="00DC2108">
        <w:rPr>
          <w:rFonts w:ascii="Cambria" w:hAnsi="Sylfaen" w:cs="Times New Roman"/>
          <w:szCs w:val="24"/>
          <w:lang w:val="ka-GE"/>
        </w:rPr>
        <w:t>საჯარო</w:t>
      </w:r>
      <w:r w:rsidRPr="00DC2108">
        <w:rPr>
          <w:rFonts w:ascii="Cambria" w:hAnsi="Cambria" w:cs="Times New Roman"/>
          <w:szCs w:val="24"/>
          <w:lang w:val="ka-GE"/>
        </w:rPr>
        <w:t xml:space="preserve"> </w:t>
      </w:r>
      <w:r w:rsidRPr="00DC2108">
        <w:rPr>
          <w:rFonts w:ascii="Cambria" w:hAnsi="Sylfaen" w:cs="Times New Roman"/>
          <w:szCs w:val="24"/>
          <w:lang w:val="ka-GE"/>
        </w:rPr>
        <w:t>სამსახურის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პროფესიული</w:t>
      </w:r>
      <w:r w:rsidRPr="00DC2108">
        <w:rPr>
          <w:rFonts w:ascii="Cambria" w:hAnsi="Cambria" w:cs="Times New Roman"/>
          <w:szCs w:val="24"/>
          <w:lang w:val="ka-GE"/>
        </w:rPr>
        <w:t xml:space="preserve">  </w:t>
      </w:r>
      <w:r w:rsidRPr="00DC2108">
        <w:rPr>
          <w:rFonts w:ascii="Cambria" w:hAnsi="Sylfaen" w:cs="Times New Roman"/>
          <w:szCs w:val="24"/>
          <w:lang w:val="ka-GE"/>
        </w:rPr>
        <w:t>კავშირების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w:t>
      </w:r>
      <w:r w:rsidR="001B4B78" w:rsidRPr="00DC2108">
        <w:rPr>
          <w:rFonts w:ascii="Cambria" w:hAnsi="Cambria" w:cs="Times New Roman"/>
          <w:szCs w:val="24"/>
          <w:lang w:val="ka-GE"/>
        </w:rPr>
        <w:t xml:space="preserve"> </w:t>
      </w:r>
      <w:r w:rsidR="001B4B78" w:rsidRPr="00DC2108">
        <w:rPr>
          <w:rFonts w:ascii="Cambria" w:hAnsi="Sylfaen" w:cs="Times New Roman"/>
          <w:szCs w:val="24"/>
          <w:lang w:val="ka-GE"/>
        </w:rPr>
        <w:t>კანონებით</w:t>
      </w:r>
      <w:r w:rsidRPr="00DC2108">
        <w:rPr>
          <w:rFonts w:ascii="Cambria" w:hAnsi="Cambria" w:cs="Times New Roman"/>
          <w:szCs w:val="24"/>
          <w:lang w:val="ka-GE"/>
        </w:rPr>
        <w:t>.</w:t>
      </w:r>
    </w:p>
    <w:p w14:paraId="46B8D50E" w14:textId="77777777"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Sylfaen" w:cs="Times New Roman"/>
          <w:szCs w:val="24"/>
          <w:lang w:val="ka-GE"/>
        </w:rPr>
        <w:t>კოლექტიური</w:t>
      </w:r>
      <w:r w:rsidRPr="00DC2108">
        <w:rPr>
          <w:rFonts w:ascii="Cambria" w:hAnsi="Cambria" w:cs="Times New Roman"/>
          <w:szCs w:val="24"/>
          <w:lang w:val="ka-GE"/>
        </w:rPr>
        <w:t xml:space="preserve"> </w:t>
      </w:r>
      <w:r w:rsidRPr="00DC2108">
        <w:rPr>
          <w:rFonts w:ascii="Cambria" w:hAnsi="Sylfaen" w:cs="Times New Roman"/>
          <w:szCs w:val="24"/>
          <w:lang w:val="ka-GE"/>
        </w:rPr>
        <w:t>შრომითი</w:t>
      </w:r>
      <w:r w:rsidRPr="00DC2108">
        <w:rPr>
          <w:rFonts w:ascii="Cambria" w:hAnsi="Cambria" w:cs="Times New Roman"/>
          <w:szCs w:val="24"/>
          <w:lang w:val="ka-GE"/>
        </w:rPr>
        <w:t xml:space="preserve"> </w:t>
      </w:r>
      <w:r w:rsidRPr="00DC2108">
        <w:rPr>
          <w:rFonts w:ascii="Cambria" w:hAnsi="Sylfaen" w:cs="Times New Roman"/>
          <w:szCs w:val="24"/>
          <w:lang w:val="ka-GE"/>
        </w:rPr>
        <w:t>დავების</w:t>
      </w:r>
      <w:r w:rsidRPr="00DC2108">
        <w:rPr>
          <w:rFonts w:ascii="Cambria" w:hAnsi="Cambria" w:cs="Times New Roman"/>
          <w:szCs w:val="24"/>
          <w:lang w:val="ka-GE"/>
        </w:rPr>
        <w:t xml:space="preserve"> </w:t>
      </w:r>
      <w:r w:rsidRPr="00DC2108">
        <w:rPr>
          <w:rFonts w:ascii="Cambria" w:hAnsi="Sylfaen" w:cs="Times New Roman"/>
          <w:szCs w:val="24"/>
          <w:lang w:val="ka-GE"/>
        </w:rPr>
        <w:t>ეფექტიანად</w:t>
      </w:r>
      <w:r w:rsidRPr="00DC2108">
        <w:rPr>
          <w:rFonts w:ascii="Cambria" w:hAnsi="Cambria" w:cs="Times New Roman"/>
          <w:szCs w:val="24"/>
          <w:lang w:val="ka-GE"/>
        </w:rPr>
        <w:t xml:space="preserve"> </w:t>
      </w:r>
      <w:r w:rsidRPr="00DC2108">
        <w:rPr>
          <w:rFonts w:ascii="Cambria" w:hAnsi="Sylfaen" w:cs="Times New Roman"/>
          <w:szCs w:val="24"/>
          <w:lang w:val="ka-GE"/>
        </w:rPr>
        <w:t>გადაჭრის</w:t>
      </w:r>
      <w:r w:rsidRPr="00DC2108">
        <w:rPr>
          <w:rFonts w:ascii="Cambria" w:hAnsi="Cambria" w:cs="Times New Roman"/>
          <w:szCs w:val="24"/>
          <w:lang w:val="ka-GE"/>
        </w:rPr>
        <w:t xml:space="preserve"> </w:t>
      </w:r>
      <w:r w:rsidRPr="00DC2108">
        <w:rPr>
          <w:rFonts w:ascii="Cambria" w:hAnsi="Sylfaen" w:cs="Times New Roman"/>
          <w:szCs w:val="24"/>
          <w:lang w:val="ka-GE"/>
        </w:rPr>
        <w:t>მიზნით</w:t>
      </w:r>
      <w:r w:rsidRPr="00DC2108">
        <w:rPr>
          <w:rFonts w:ascii="Cambria" w:hAnsi="Cambria" w:cs="Times New Roman"/>
          <w:szCs w:val="24"/>
          <w:lang w:val="ka-GE"/>
        </w:rPr>
        <w:t xml:space="preserve"> </w:t>
      </w:r>
      <w:r w:rsidRPr="00DC2108">
        <w:rPr>
          <w:rFonts w:ascii="Cambria" w:hAnsi="Sylfaen" w:cs="Times New Roman"/>
          <w:szCs w:val="24"/>
          <w:lang w:val="ka-GE"/>
        </w:rPr>
        <w:t>დაინერგა</w:t>
      </w:r>
      <w:r w:rsidRPr="00DC2108">
        <w:rPr>
          <w:rFonts w:ascii="Cambria" w:hAnsi="Cambria" w:cs="Times New Roman"/>
          <w:szCs w:val="24"/>
          <w:lang w:val="ka-GE"/>
        </w:rPr>
        <w:t xml:space="preserve"> </w:t>
      </w:r>
      <w:r w:rsidRPr="00DC2108">
        <w:rPr>
          <w:rFonts w:ascii="Cambria" w:hAnsi="Sylfaen" w:cs="Times New Roman"/>
          <w:szCs w:val="24"/>
          <w:lang w:val="ka-GE"/>
        </w:rPr>
        <w:t>მედიაციის</w:t>
      </w:r>
      <w:r w:rsidRPr="00DC2108">
        <w:rPr>
          <w:rFonts w:ascii="Cambria" w:hAnsi="Cambria" w:cs="Times New Roman"/>
          <w:szCs w:val="24"/>
          <w:lang w:val="ka-GE"/>
        </w:rPr>
        <w:t xml:space="preserve"> </w:t>
      </w:r>
      <w:r w:rsidRPr="00DC2108">
        <w:rPr>
          <w:rFonts w:ascii="Cambria" w:hAnsi="Sylfaen" w:cs="Times New Roman"/>
          <w:szCs w:val="24"/>
          <w:lang w:val="ka-GE"/>
        </w:rPr>
        <w:t>მექანიზმი</w:t>
      </w:r>
      <w:r w:rsidRPr="00DC2108">
        <w:rPr>
          <w:rFonts w:ascii="Cambria" w:hAnsi="Cambria" w:cs="Times New Roman"/>
          <w:szCs w:val="24"/>
          <w:lang w:val="ka-GE"/>
        </w:rPr>
        <w:t>.</w:t>
      </w:r>
      <w:r w:rsidR="00BC3DEE" w:rsidRPr="00DC2108">
        <w:rPr>
          <w:rFonts w:ascii="Cambria" w:hAnsi="Cambria" w:cs="Times New Roman"/>
          <w:szCs w:val="24"/>
          <w:vertAlign w:val="superscript"/>
        </w:rPr>
        <w:footnoteReference w:id="18"/>
      </w:r>
      <w:r w:rsidRPr="00DC2108">
        <w:rPr>
          <w:rFonts w:ascii="Cambria" w:hAnsi="Cambria" w:cs="Times New Roman"/>
          <w:szCs w:val="24"/>
          <w:lang w:val="ka-GE"/>
        </w:rPr>
        <w:t xml:space="preserve"> 2014 </w:t>
      </w:r>
      <w:r w:rsidRPr="00DC2108">
        <w:rPr>
          <w:rFonts w:ascii="Cambria" w:hAnsi="Sylfaen" w:cs="Times New Roman"/>
          <w:szCs w:val="24"/>
          <w:lang w:val="ka-GE"/>
        </w:rPr>
        <w:t>წელს</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საერთაშორისო</w:t>
      </w:r>
      <w:r w:rsidRPr="00DC2108">
        <w:rPr>
          <w:rFonts w:ascii="Cambria" w:hAnsi="Cambria" w:cs="Times New Roman"/>
          <w:szCs w:val="24"/>
          <w:lang w:val="ka-GE"/>
        </w:rPr>
        <w:t xml:space="preserve"> </w:t>
      </w:r>
      <w:r w:rsidRPr="00DC2108">
        <w:rPr>
          <w:rFonts w:ascii="Cambria" w:hAnsi="Sylfaen" w:cs="Times New Roman"/>
          <w:szCs w:val="24"/>
          <w:lang w:val="ka-GE"/>
        </w:rPr>
        <w:t>ორგანიზაციის</w:t>
      </w:r>
      <w:r w:rsidRPr="00DC2108">
        <w:rPr>
          <w:rFonts w:ascii="Cambria" w:hAnsi="Cambria" w:cs="Times New Roman"/>
          <w:szCs w:val="24"/>
          <w:lang w:val="ka-GE"/>
        </w:rPr>
        <w:t xml:space="preserve"> (ILO) </w:t>
      </w:r>
      <w:r w:rsidRPr="00DC2108">
        <w:rPr>
          <w:rFonts w:ascii="Cambria" w:hAnsi="Sylfaen" w:cs="Times New Roman"/>
          <w:szCs w:val="24"/>
          <w:lang w:val="ka-GE"/>
        </w:rPr>
        <w:t>ექსპერტების</w:t>
      </w:r>
      <w:r w:rsidRPr="00DC2108">
        <w:rPr>
          <w:rFonts w:ascii="Cambria" w:hAnsi="Cambria" w:cs="Times New Roman"/>
          <w:szCs w:val="24"/>
          <w:lang w:val="ka-GE"/>
        </w:rPr>
        <w:t xml:space="preserve"> </w:t>
      </w:r>
      <w:r w:rsidRPr="00DC2108">
        <w:rPr>
          <w:rFonts w:ascii="Cambria" w:hAnsi="Sylfaen" w:cs="Times New Roman"/>
          <w:szCs w:val="24"/>
          <w:lang w:val="ka-GE"/>
        </w:rPr>
        <w:t>მიერ</w:t>
      </w:r>
      <w:r w:rsidRPr="00DC2108">
        <w:rPr>
          <w:rFonts w:ascii="Cambria" w:hAnsi="Cambria" w:cs="Times New Roman"/>
          <w:szCs w:val="24"/>
          <w:lang w:val="ka-GE"/>
        </w:rPr>
        <w:t xml:space="preserve"> </w:t>
      </w:r>
      <w:r w:rsidRPr="00DC2108">
        <w:rPr>
          <w:rFonts w:ascii="Cambria" w:hAnsi="Sylfaen" w:cs="Times New Roman"/>
          <w:szCs w:val="24"/>
          <w:lang w:val="ka-GE"/>
        </w:rPr>
        <w:t>შეირჩა</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მომზადდა</w:t>
      </w:r>
      <w:r w:rsidRPr="00DC2108">
        <w:rPr>
          <w:rFonts w:ascii="Cambria" w:hAnsi="Cambria" w:cs="Times New Roman"/>
          <w:szCs w:val="24"/>
          <w:lang w:val="ka-GE"/>
        </w:rPr>
        <w:t xml:space="preserve"> 8 </w:t>
      </w:r>
      <w:r w:rsidRPr="00DC2108">
        <w:rPr>
          <w:rFonts w:ascii="Cambria" w:hAnsi="Sylfaen" w:cs="Times New Roman"/>
          <w:szCs w:val="24"/>
          <w:lang w:val="ka-GE"/>
        </w:rPr>
        <w:t>მედიატორი</w:t>
      </w:r>
      <w:r w:rsidRPr="00DC2108">
        <w:rPr>
          <w:rFonts w:ascii="Cambria" w:hAnsi="Cambria" w:cs="Times New Roman"/>
          <w:szCs w:val="24"/>
          <w:lang w:val="ka-GE"/>
        </w:rPr>
        <w:t xml:space="preserve">, </w:t>
      </w:r>
      <w:r w:rsidRPr="00DC2108">
        <w:rPr>
          <w:rFonts w:ascii="Cambria" w:hAnsi="Sylfaen" w:cs="Times New Roman"/>
          <w:szCs w:val="24"/>
          <w:lang w:val="ka-GE"/>
        </w:rPr>
        <w:t>ხოლო</w:t>
      </w:r>
      <w:r w:rsidRPr="00DC2108">
        <w:rPr>
          <w:rFonts w:ascii="Cambria" w:hAnsi="Cambria" w:cs="Times New Roman"/>
          <w:szCs w:val="24"/>
          <w:lang w:val="ka-GE"/>
        </w:rPr>
        <w:t xml:space="preserve"> 2017 </w:t>
      </w:r>
      <w:r w:rsidRPr="00DC2108">
        <w:rPr>
          <w:rFonts w:ascii="Cambria" w:hAnsi="Sylfaen" w:cs="Times New Roman"/>
          <w:szCs w:val="24"/>
          <w:lang w:val="ka-GE"/>
        </w:rPr>
        <w:t>წელს</w:t>
      </w:r>
      <w:r w:rsidRPr="00DC2108">
        <w:rPr>
          <w:rFonts w:ascii="Cambria" w:hAnsi="Cambria" w:cs="Times New Roman"/>
          <w:szCs w:val="24"/>
          <w:lang w:val="ka-GE"/>
        </w:rPr>
        <w:t xml:space="preserve"> </w:t>
      </w:r>
      <w:r w:rsidRPr="00DC2108">
        <w:rPr>
          <w:rFonts w:ascii="Cambria" w:hAnsi="Sylfaen" w:cs="Times New Roman"/>
          <w:szCs w:val="24"/>
          <w:lang w:val="ka-GE"/>
        </w:rPr>
        <w:t>მათი</w:t>
      </w:r>
      <w:r w:rsidRPr="00DC2108">
        <w:rPr>
          <w:rFonts w:ascii="Cambria" w:hAnsi="Cambria" w:cs="Times New Roman"/>
          <w:szCs w:val="24"/>
          <w:lang w:val="ka-GE"/>
        </w:rPr>
        <w:t xml:space="preserve"> </w:t>
      </w:r>
      <w:r w:rsidRPr="00DC2108">
        <w:rPr>
          <w:rFonts w:ascii="Cambria" w:hAnsi="Sylfaen" w:cs="Times New Roman"/>
          <w:szCs w:val="24"/>
          <w:lang w:val="ka-GE"/>
        </w:rPr>
        <w:t>რიცხვი</w:t>
      </w:r>
      <w:r w:rsidRPr="00DC2108">
        <w:rPr>
          <w:rFonts w:ascii="Cambria" w:hAnsi="Cambria" w:cs="Times New Roman"/>
          <w:szCs w:val="24"/>
          <w:lang w:val="ka-GE"/>
        </w:rPr>
        <w:t xml:space="preserve"> </w:t>
      </w:r>
      <w:r w:rsidRPr="00DC2108">
        <w:rPr>
          <w:rFonts w:ascii="Cambria" w:hAnsi="Sylfaen" w:cs="Times New Roman"/>
          <w:szCs w:val="24"/>
          <w:lang w:val="ka-GE"/>
        </w:rPr>
        <w:t>გაიზარდა</w:t>
      </w:r>
      <w:r w:rsidRPr="00DC2108">
        <w:rPr>
          <w:rFonts w:ascii="Cambria" w:hAnsi="Cambria" w:cs="Times New Roman"/>
          <w:szCs w:val="24"/>
          <w:lang w:val="ka-GE"/>
        </w:rPr>
        <w:t xml:space="preserve"> 11-</w:t>
      </w:r>
      <w:r w:rsidRPr="00DC2108">
        <w:rPr>
          <w:rFonts w:ascii="Cambria" w:hAnsi="Sylfaen" w:cs="Times New Roman"/>
          <w:szCs w:val="24"/>
          <w:lang w:val="ka-GE"/>
        </w:rPr>
        <w:t>მდე</w:t>
      </w:r>
      <w:r w:rsidRPr="00DC2108">
        <w:rPr>
          <w:rFonts w:ascii="Cambria" w:hAnsi="Cambria" w:cs="Times New Roman"/>
          <w:szCs w:val="24"/>
          <w:lang w:val="ka-GE"/>
        </w:rPr>
        <w:t>.</w:t>
      </w:r>
    </w:p>
    <w:p w14:paraId="3BD24564" w14:textId="77777777"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Cambria" w:cs="Times New Roman"/>
          <w:szCs w:val="24"/>
          <w:lang w:val="ka-GE"/>
        </w:rPr>
        <w:t xml:space="preserve">2014 </w:t>
      </w:r>
      <w:r w:rsidRPr="00DC2108">
        <w:rPr>
          <w:rFonts w:ascii="Cambria" w:hAnsi="Sylfaen" w:cs="Times New Roman"/>
          <w:szCs w:val="24"/>
          <w:lang w:val="ka-GE"/>
        </w:rPr>
        <w:t>წლიდან</w:t>
      </w:r>
      <w:r w:rsidRPr="00DC2108">
        <w:rPr>
          <w:rFonts w:ascii="Cambria" w:hAnsi="Cambria" w:cs="Times New Roman"/>
          <w:szCs w:val="24"/>
          <w:lang w:val="ka-GE"/>
        </w:rPr>
        <w:t xml:space="preserve"> 2017 </w:t>
      </w:r>
      <w:r w:rsidRPr="00DC2108">
        <w:rPr>
          <w:rFonts w:ascii="Cambria" w:hAnsi="Sylfaen" w:cs="Times New Roman"/>
          <w:szCs w:val="24"/>
          <w:lang w:val="ka-GE"/>
        </w:rPr>
        <w:t>წლის</w:t>
      </w:r>
      <w:r w:rsidRPr="00DC2108">
        <w:rPr>
          <w:rFonts w:ascii="Cambria" w:hAnsi="Cambria" w:cs="Times New Roman"/>
          <w:szCs w:val="24"/>
          <w:lang w:val="ka-GE"/>
        </w:rPr>
        <w:t xml:space="preserve"> </w:t>
      </w:r>
      <w:r w:rsidRPr="00DC2108">
        <w:rPr>
          <w:rFonts w:ascii="Cambria" w:hAnsi="Sylfaen" w:cs="Times New Roman"/>
          <w:szCs w:val="24"/>
          <w:lang w:val="ka-GE"/>
        </w:rPr>
        <w:t>სექტემბრამდე</w:t>
      </w:r>
      <w:r w:rsidRPr="00DC2108">
        <w:rPr>
          <w:rFonts w:ascii="Cambria" w:hAnsi="Cambria" w:cs="Times New Roman"/>
          <w:szCs w:val="24"/>
          <w:lang w:val="ka-GE"/>
        </w:rPr>
        <w:t xml:space="preserve"> </w:t>
      </w:r>
      <w:r w:rsidRPr="00DC2108">
        <w:rPr>
          <w:rFonts w:ascii="Cambria" w:hAnsi="Sylfaen" w:cs="Times New Roman"/>
          <w:szCs w:val="24"/>
          <w:lang w:val="ka-GE"/>
        </w:rPr>
        <w:t>საქართველოს</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ჯანმრთელობისა</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სოციალური</w:t>
      </w:r>
      <w:r w:rsidRPr="00DC2108">
        <w:rPr>
          <w:rFonts w:ascii="Cambria" w:hAnsi="Cambria" w:cs="Times New Roman"/>
          <w:szCs w:val="24"/>
          <w:lang w:val="ka-GE"/>
        </w:rPr>
        <w:t xml:space="preserve"> </w:t>
      </w:r>
      <w:r w:rsidRPr="00DC2108">
        <w:rPr>
          <w:rFonts w:ascii="Cambria" w:hAnsi="Sylfaen" w:cs="Times New Roman"/>
          <w:szCs w:val="24"/>
          <w:lang w:val="ka-GE"/>
        </w:rPr>
        <w:t>დაცვის</w:t>
      </w:r>
      <w:r w:rsidRPr="00DC2108">
        <w:rPr>
          <w:rFonts w:ascii="Cambria" w:hAnsi="Cambria" w:cs="Times New Roman"/>
          <w:szCs w:val="24"/>
          <w:lang w:val="ka-GE"/>
        </w:rPr>
        <w:t xml:space="preserve"> </w:t>
      </w:r>
      <w:r w:rsidRPr="00DC2108">
        <w:rPr>
          <w:rFonts w:ascii="Cambria" w:hAnsi="Sylfaen" w:cs="Times New Roman"/>
          <w:szCs w:val="24"/>
          <w:lang w:val="ka-GE"/>
        </w:rPr>
        <w:t>სამინისტროს</w:t>
      </w:r>
      <w:r w:rsidRPr="00DC2108">
        <w:rPr>
          <w:rFonts w:ascii="Cambria" w:hAnsi="Cambria" w:cs="Times New Roman"/>
          <w:szCs w:val="24"/>
          <w:lang w:val="ka-GE"/>
        </w:rPr>
        <w:t xml:space="preserve"> </w:t>
      </w:r>
      <w:r w:rsidRPr="00DC2108">
        <w:rPr>
          <w:rFonts w:ascii="Cambria" w:hAnsi="Sylfaen" w:cs="Times New Roman"/>
          <w:szCs w:val="24"/>
          <w:lang w:val="ka-GE"/>
        </w:rPr>
        <w:t>კოლექტიურ</w:t>
      </w:r>
      <w:r w:rsidRPr="00DC2108">
        <w:rPr>
          <w:rFonts w:ascii="Cambria" w:hAnsi="Cambria" w:cs="Times New Roman"/>
          <w:szCs w:val="24"/>
          <w:lang w:val="ka-GE"/>
        </w:rPr>
        <w:t xml:space="preserve"> </w:t>
      </w:r>
      <w:r w:rsidRPr="00DC2108">
        <w:rPr>
          <w:rFonts w:ascii="Cambria" w:hAnsi="Sylfaen" w:cs="Times New Roman"/>
          <w:szCs w:val="24"/>
          <w:lang w:val="ka-GE"/>
        </w:rPr>
        <w:t>შრომით</w:t>
      </w:r>
      <w:r w:rsidRPr="00DC2108">
        <w:rPr>
          <w:rFonts w:ascii="Cambria" w:hAnsi="Cambria" w:cs="Times New Roman"/>
          <w:szCs w:val="24"/>
          <w:lang w:val="ka-GE"/>
        </w:rPr>
        <w:t xml:space="preserve"> </w:t>
      </w:r>
      <w:r w:rsidRPr="00DC2108">
        <w:rPr>
          <w:rFonts w:ascii="Cambria" w:hAnsi="Sylfaen" w:cs="Times New Roman"/>
          <w:szCs w:val="24"/>
          <w:lang w:val="ka-GE"/>
        </w:rPr>
        <w:t>დავაში</w:t>
      </w:r>
      <w:r w:rsidRPr="00DC2108">
        <w:rPr>
          <w:rFonts w:ascii="Cambria" w:hAnsi="Cambria" w:cs="Times New Roman"/>
          <w:szCs w:val="24"/>
          <w:lang w:val="ka-GE"/>
        </w:rPr>
        <w:t xml:space="preserve"> </w:t>
      </w:r>
      <w:r w:rsidRPr="00DC2108">
        <w:rPr>
          <w:rFonts w:ascii="Cambria" w:hAnsi="Sylfaen" w:cs="Times New Roman"/>
          <w:szCs w:val="24"/>
          <w:lang w:val="ka-GE"/>
        </w:rPr>
        <w:t>მედიატორის</w:t>
      </w:r>
      <w:r w:rsidRPr="00DC2108">
        <w:rPr>
          <w:rFonts w:ascii="Cambria" w:hAnsi="Cambria" w:cs="Times New Roman"/>
          <w:szCs w:val="24"/>
          <w:lang w:val="ka-GE"/>
        </w:rPr>
        <w:t xml:space="preserve"> </w:t>
      </w:r>
      <w:r w:rsidRPr="00DC2108">
        <w:rPr>
          <w:rFonts w:ascii="Cambria" w:hAnsi="Sylfaen" w:cs="Times New Roman"/>
          <w:szCs w:val="24"/>
          <w:lang w:val="ka-GE"/>
        </w:rPr>
        <w:t>ჩართვის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 xml:space="preserve"> </w:t>
      </w:r>
      <w:r w:rsidRPr="00DC2108">
        <w:rPr>
          <w:rFonts w:ascii="Cambria" w:hAnsi="Sylfaen" w:cs="Times New Roman"/>
          <w:szCs w:val="24"/>
          <w:lang w:val="ka-GE"/>
        </w:rPr>
        <w:t>შემოვიდა</w:t>
      </w:r>
      <w:r w:rsidRPr="00DC2108">
        <w:rPr>
          <w:rFonts w:ascii="Cambria" w:hAnsi="Cambria" w:cs="Times New Roman"/>
          <w:szCs w:val="24"/>
          <w:lang w:val="ka-GE"/>
        </w:rPr>
        <w:t xml:space="preserve"> 27 </w:t>
      </w:r>
      <w:r w:rsidRPr="00DC2108">
        <w:rPr>
          <w:rFonts w:ascii="Cambria" w:hAnsi="Sylfaen" w:cs="Times New Roman"/>
          <w:szCs w:val="24"/>
          <w:lang w:val="ka-GE"/>
        </w:rPr>
        <w:t>მომართვა</w:t>
      </w:r>
      <w:r w:rsidRPr="00DC2108">
        <w:rPr>
          <w:rFonts w:ascii="Cambria" w:hAnsi="Cambria" w:cs="Times New Roman"/>
          <w:szCs w:val="24"/>
          <w:lang w:val="ka-GE"/>
        </w:rPr>
        <w:t xml:space="preserve">, </w:t>
      </w:r>
      <w:r w:rsidRPr="00DC2108">
        <w:rPr>
          <w:rFonts w:ascii="Cambria" w:hAnsi="Sylfaen" w:cs="Times New Roman"/>
          <w:szCs w:val="24"/>
          <w:lang w:val="ka-GE"/>
        </w:rPr>
        <w:t>რომელთაგან</w:t>
      </w:r>
      <w:r w:rsidRPr="00DC2108">
        <w:rPr>
          <w:rFonts w:ascii="Cambria" w:hAnsi="Cambria" w:cs="Times New Roman"/>
          <w:szCs w:val="24"/>
          <w:lang w:val="ka-GE"/>
        </w:rPr>
        <w:t xml:space="preserve"> 15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მიღწეულ</w:t>
      </w:r>
      <w:r w:rsidRPr="00DC2108">
        <w:rPr>
          <w:rFonts w:ascii="Cambria" w:hAnsi="Cambria" w:cs="Times New Roman"/>
          <w:szCs w:val="24"/>
          <w:lang w:val="ka-GE"/>
        </w:rPr>
        <w:t xml:space="preserve"> </w:t>
      </w:r>
      <w:r w:rsidRPr="00DC2108">
        <w:rPr>
          <w:rFonts w:ascii="Cambria" w:hAnsi="Sylfaen" w:cs="Times New Roman"/>
          <w:szCs w:val="24"/>
          <w:lang w:val="ka-GE"/>
        </w:rPr>
        <w:t>იქნა</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შეთანხმება</w:t>
      </w:r>
      <w:r w:rsidRPr="00DC2108">
        <w:rPr>
          <w:rFonts w:ascii="Cambria" w:hAnsi="Cambria" w:cs="Times New Roman"/>
          <w:szCs w:val="24"/>
          <w:lang w:val="ka-GE"/>
        </w:rPr>
        <w:t xml:space="preserve">, 1 </w:t>
      </w:r>
      <w:r w:rsidRPr="00DC2108">
        <w:rPr>
          <w:rFonts w:ascii="Cambria" w:hAnsi="Sylfaen" w:cs="Times New Roman"/>
          <w:szCs w:val="24"/>
          <w:lang w:val="ka-GE"/>
        </w:rPr>
        <w:t>შემთხვევა</w:t>
      </w:r>
      <w:r w:rsidRPr="00DC2108">
        <w:rPr>
          <w:rFonts w:ascii="Cambria" w:hAnsi="Cambria" w:cs="Times New Roman"/>
          <w:szCs w:val="24"/>
          <w:lang w:val="ka-GE"/>
        </w:rPr>
        <w:t xml:space="preserve"> </w:t>
      </w:r>
      <w:r w:rsidRPr="00DC2108">
        <w:rPr>
          <w:rFonts w:ascii="Cambria" w:hAnsi="Sylfaen" w:cs="Times New Roman"/>
          <w:szCs w:val="24"/>
          <w:lang w:val="ka-GE"/>
        </w:rPr>
        <w:t>დასრულდა</w:t>
      </w:r>
      <w:r w:rsidRPr="00DC2108">
        <w:rPr>
          <w:rFonts w:ascii="Cambria" w:hAnsi="Cambria" w:cs="Times New Roman"/>
          <w:szCs w:val="24"/>
          <w:lang w:val="ka-GE"/>
        </w:rPr>
        <w:t xml:space="preserve"> </w:t>
      </w:r>
      <w:r w:rsidRPr="00DC2108">
        <w:rPr>
          <w:rFonts w:ascii="Cambria" w:hAnsi="Sylfaen" w:cs="Times New Roman"/>
          <w:szCs w:val="24"/>
          <w:lang w:val="ka-GE"/>
        </w:rPr>
        <w:t>ნაწილობრივი</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შეთანხმებით</w:t>
      </w:r>
      <w:r w:rsidRPr="00DC2108">
        <w:rPr>
          <w:rFonts w:ascii="Cambria" w:hAnsi="Cambria" w:cs="Times New Roman"/>
          <w:szCs w:val="24"/>
          <w:lang w:val="ka-GE"/>
        </w:rPr>
        <w:t xml:space="preserve">, 2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არ</w:t>
      </w:r>
      <w:r w:rsidRPr="00DC2108">
        <w:rPr>
          <w:rFonts w:ascii="Cambria" w:hAnsi="Cambria" w:cs="Times New Roman"/>
          <w:szCs w:val="24"/>
          <w:lang w:val="ka-GE"/>
        </w:rPr>
        <w:t xml:space="preserve"> </w:t>
      </w:r>
      <w:r w:rsidRPr="00DC2108">
        <w:rPr>
          <w:rFonts w:ascii="Cambria" w:hAnsi="Sylfaen" w:cs="Times New Roman"/>
          <w:szCs w:val="24"/>
          <w:lang w:val="ka-GE"/>
        </w:rPr>
        <w:t>დადასტურდა</w:t>
      </w:r>
      <w:r w:rsidRPr="00DC2108">
        <w:rPr>
          <w:rFonts w:ascii="Cambria" w:hAnsi="Cambria" w:cs="Times New Roman"/>
          <w:szCs w:val="24"/>
          <w:lang w:val="ka-GE"/>
        </w:rPr>
        <w:t xml:space="preserve"> </w:t>
      </w:r>
      <w:r w:rsidRPr="00DC2108">
        <w:rPr>
          <w:rFonts w:ascii="Cambria" w:hAnsi="Sylfaen" w:cs="Times New Roman"/>
          <w:szCs w:val="24"/>
          <w:lang w:val="ka-GE"/>
        </w:rPr>
        <w:t>კოლექტიური</w:t>
      </w:r>
      <w:r w:rsidRPr="00DC2108">
        <w:rPr>
          <w:rFonts w:ascii="Cambria" w:hAnsi="Cambria" w:cs="Times New Roman"/>
          <w:szCs w:val="24"/>
          <w:lang w:val="ka-GE"/>
        </w:rPr>
        <w:t xml:space="preserve"> </w:t>
      </w:r>
      <w:r w:rsidRPr="00DC2108">
        <w:rPr>
          <w:rFonts w:ascii="Cambria" w:hAnsi="Sylfaen" w:cs="Times New Roman"/>
          <w:szCs w:val="24"/>
          <w:lang w:val="ka-GE"/>
        </w:rPr>
        <w:t>დავა</w:t>
      </w:r>
      <w:r w:rsidRPr="00DC2108">
        <w:rPr>
          <w:rFonts w:ascii="Cambria" w:hAnsi="Cambria" w:cs="Times New Roman"/>
          <w:szCs w:val="24"/>
          <w:lang w:val="ka-GE"/>
        </w:rPr>
        <w:t xml:space="preserve">, </w:t>
      </w:r>
      <w:r w:rsidRPr="00DC2108">
        <w:rPr>
          <w:rFonts w:ascii="Cambria" w:hAnsi="Sylfaen" w:cs="Times New Roman"/>
          <w:szCs w:val="24"/>
          <w:lang w:val="ka-GE"/>
        </w:rPr>
        <w:t>ხოლო</w:t>
      </w:r>
      <w:r w:rsidRPr="00DC2108">
        <w:rPr>
          <w:rFonts w:ascii="Cambria" w:hAnsi="Cambria" w:cs="Times New Roman"/>
          <w:szCs w:val="24"/>
          <w:lang w:val="ka-GE"/>
        </w:rPr>
        <w:t xml:space="preserve"> 9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მხარეებმა</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შეთანხმებას</w:t>
      </w:r>
      <w:r w:rsidRPr="00DC2108">
        <w:rPr>
          <w:rFonts w:ascii="Cambria" w:hAnsi="Cambria" w:cs="Times New Roman"/>
          <w:szCs w:val="24"/>
          <w:lang w:val="ka-GE"/>
        </w:rPr>
        <w:t xml:space="preserve"> </w:t>
      </w:r>
      <w:r w:rsidRPr="00DC2108">
        <w:rPr>
          <w:rFonts w:ascii="Cambria" w:hAnsi="Sylfaen" w:cs="Times New Roman"/>
          <w:szCs w:val="24"/>
          <w:lang w:val="ka-GE"/>
        </w:rPr>
        <w:t>ვერ</w:t>
      </w:r>
      <w:r w:rsidRPr="00DC2108">
        <w:rPr>
          <w:rFonts w:ascii="Cambria" w:hAnsi="Cambria" w:cs="Times New Roman"/>
          <w:szCs w:val="24"/>
          <w:lang w:val="ka-GE"/>
        </w:rPr>
        <w:t xml:space="preserve"> </w:t>
      </w:r>
      <w:r w:rsidRPr="00DC2108">
        <w:rPr>
          <w:rFonts w:ascii="Cambria" w:hAnsi="Sylfaen" w:cs="Times New Roman"/>
          <w:szCs w:val="24"/>
          <w:lang w:val="ka-GE"/>
        </w:rPr>
        <w:t>მიაღწიეს</w:t>
      </w:r>
      <w:r w:rsidRPr="00DC2108">
        <w:rPr>
          <w:rFonts w:ascii="Cambria" w:hAnsi="Cambria" w:cs="Times New Roman"/>
          <w:szCs w:val="24"/>
          <w:lang w:val="ka-GE"/>
        </w:rPr>
        <w:t>.</w:t>
      </w:r>
    </w:p>
    <w:p w14:paraId="0CBCD5DD" w14:textId="77777777" w:rsidR="007A1C6B" w:rsidRPr="00DC2108" w:rsidRDefault="007A1C6B" w:rsidP="007A1C6B">
      <w:pPr>
        <w:ind w:right="58"/>
        <w:rPr>
          <w:rFonts w:ascii="Cambria" w:eastAsia="Sylfaen" w:hAnsi="Cambria" w:cs="Sylfaen"/>
          <w:lang w:val="ka-GE"/>
        </w:rPr>
      </w:pPr>
      <w:r w:rsidRPr="00DC2108">
        <w:rPr>
          <w:rFonts w:ascii="Cambria" w:eastAsia="Sylfaen" w:hAnsi="Sylfaen" w:cs="Sylfaen"/>
        </w:rPr>
        <w:t>ამავე</w:t>
      </w:r>
      <w:r w:rsidRPr="00DC2108">
        <w:rPr>
          <w:rFonts w:ascii="Cambria" w:eastAsia="Sylfaen" w:hAnsi="Cambria" w:cs="Sylfaen"/>
        </w:rPr>
        <w:t xml:space="preserve"> </w:t>
      </w:r>
      <w:r w:rsidRPr="00DC2108">
        <w:rPr>
          <w:rFonts w:ascii="Cambria" w:eastAsia="Sylfaen" w:hAnsi="Sylfaen" w:cs="Sylfaen"/>
        </w:rPr>
        <w:t>პერიოდში</w:t>
      </w:r>
      <w:r w:rsidRPr="00DC2108">
        <w:rPr>
          <w:rFonts w:ascii="Cambria" w:eastAsia="Sylfaen" w:hAnsi="Cambria" w:cs="Sylfaen"/>
        </w:rPr>
        <w:t xml:space="preserve"> </w:t>
      </w:r>
      <w:r w:rsidR="00BC3DEE" w:rsidRPr="00DC2108">
        <w:rPr>
          <w:rFonts w:ascii="Cambria" w:eastAsia="Sylfaen" w:hAnsi="Sylfaen" w:cs="Sylfaen"/>
          <w:lang w:val="ka-GE"/>
        </w:rPr>
        <w:t>დაფიქსირდა</w:t>
      </w:r>
      <w:r w:rsidRPr="00DC2108">
        <w:rPr>
          <w:rFonts w:ascii="Cambria" w:eastAsia="Sylfaen" w:hAnsi="Cambria" w:cs="Sylfaen"/>
        </w:rPr>
        <w:t xml:space="preserve"> 8 </w:t>
      </w:r>
      <w:r w:rsidRPr="00DC2108">
        <w:rPr>
          <w:rFonts w:ascii="Cambria" w:eastAsia="Sylfaen" w:hAnsi="Sylfaen" w:cs="Sylfaen"/>
        </w:rPr>
        <w:t>გაფიცვ</w:t>
      </w:r>
      <w:r w:rsidR="00BC3DEE" w:rsidRPr="00DC2108">
        <w:rPr>
          <w:rFonts w:ascii="Cambria" w:eastAsia="Sylfaen" w:hAnsi="Sylfaen" w:cs="Sylfaen"/>
          <w:lang w:val="ka-GE"/>
        </w:rPr>
        <w:t>ის</w:t>
      </w:r>
      <w:r w:rsidR="00BC3DEE" w:rsidRPr="00DC2108">
        <w:rPr>
          <w:rFonts w:ascii="Cambria" w:eastAsia="Sylfaen" w:hAnsi="Cambria" w:cs="Sylfaen"/>
          <w:lang w:val="ka-GE"/>
        </w:rPr>
        <w:t xml:space="preserve"> </w:t>
      </w:r>
      <w:r w:rsidR="00BC3DEE" w:rsidRPr="00DC2108">
        <w:rPr>
          <w:rFonts w:ascii="Cambria" w:eastAsia="Sylfaen" w:hAnsi="Sylfaen" w:cs="Sylfaen"/>
          <w:lang w:val="ka-GE"/>
        </w:rPr>
        <w:t>შემთხვევა</w:t>
      </w:r>
      <w:r w:rsidRPr="00DC2108">
        <w:rPr>
          <w:rFonts w:ascii="Cambria" w:eastAsia="Sylfaen" w:hAnsi="Cambria" w:cs="Sylfaen"/>
        </w:rPr>
        <w:t>.</w:t>
      </w:r>
    </w:p>
    <w:p w14:paraId="43652C2B" w14:textId="77777777" w:rsidR="007A1C6B" w:rsidRPr="00DC2108" w:rsidRDefault="007A1C6B" w:rsidP="007A1C6B">
      <w:pPr>
        <w:ind w:right="58"/>
        <w:rPr>
          <w:rFonts w:ascii="Cambria" w:eastAsia="Sylfaen" w:hAnsi="Cambria" w:cs="Sylfaen"/>
          <w:lang w:val="ka-GE"/>
        </w:rPr>
      </w:pPr>
      <w:r w:rsidRPr="00DC2108">
        <w:rPr>
          <w:rFonts w:ascii="Cambria" w:eastAsia="Sylfaen" w:hAnsi="Sylfaen" w:cs="Sylfaen"/>
        </w:rPr>
        <w:t>გაფიცვების</w:t>
      </w:r>
      <w:r w:rsidRPr="00DC2108">
        <w:rPr>
          <w:rFonts w:ascii="Cambria" w:eastAsia="Sylfaen" w:hAnsi="Cambria" w:cs="Sylfaen"/>
        </w:rPr>
        <w:t xml:space="preserve"> </w:t>
      </w:r>
      <w:r w:rsidRPr="00DC2108">
        <w:rPr>
          <w:rFonts w:ascii="Cambria" w:eastAsia="Sylfaen" w:hAnsi="Sylfaen" w:cs="Sylfaen"/>
        </w:rPr>
        <w:t>სტატისტიკა</w:t>
      </w:r>
    </w:p>
    <w:tbl>
      <w:tblPr>
        <w:tblStyle w:val="TableGrid"/>
        <w:tblW w:w="0" w:type="auto"/>
        <w:tblInd w:w="108" w:type="dxa"/>
        <w:tblLook w:val="04A0" w:firstRow="1" w:lastRow="0" w:firstColumn="1" w:lastColumn="0" w:noHBand="0" w:noVBand="1"/>
      </w:tblPr>
      <w:tblGrid>
        <w:gridCol w:w="1945"/>
        <w:gridCol w:w="1972"/>
        <w:gridCol w:w="2113"/>
        <w:gridCol w:w="2924"/>
      </w:tblGrid>
      <w:tr w:rsidR="007A1C6B" w:rsidRPr="00DC2108" w14:paraId="33B627C4" w14:textId="77777777" w:rsidTr="00DC2108">
        <w:tc>
          <w:tcPr>
            <w:tcW w:w="1985" w:type="dxa"/>
            <w:vAlign w:val="center"/>
          </w:tcPr>
          <w:p w14:paraId="1B5C3FE5" w14:textId="77777777" w:rsidR="007A1C6B" w:rsidRPr="00DC2108" w:rsidRDefault="007A1C6B" w:rsidP="00403991">
            <w:pPr>
              <w:ind w:left="101" w:right="58"/>
              <w:rPr>
                <w:rFonts w:ascii="Cambria" w:eastAsia="Sylfaen" w:hAnsi="Cambria" w:cs="Sylfaen"/>
              </w:rPr>
            </w:pPr>
            <w:r w:rsidRPr="00DC2108">
              <w:rPr>
                <w:rFonts w:ascii="Cambria" w:eastAsia="Sylfaen" w:hAnsi="Sylfaen" w:cs="Sylfaen"/>
              </w:rPr>
              <w:t>წელი</w:t>
            </w:r>
          </w:p>
        </w:tc>
        <w:tc>
          <w:tcPr>
            <w:tcW w:w="1984" w:type="dxa"/>
            <w:vAlign w:val="center"/>
          </w:tcPr>
          <w:p w14:paraId="3D0BF89A" w14:textId="77777777" w:rsidR="007A1C6B" w:rsidRPr="00DC2108" w:rsidRDefault="007A1C6B" w:rsidP="00403991">
            <w:pPr>
              <w:ind w:left="101" w:right="58"/>
              <w:rPr>
                <w:rFonts w:ascii="Cambria" w:eastAsia="Sylfaen" w:hAnsi="Cambria" w:cs="Sylfaen"/>
              </w:rPr>
            </w:pPr>
            <w:r w:rsidRPr="00DC2108">
              <w:rPr>
                <w:rFonts w:ascii="Cambria" w:eastAsia="Sylfaen" w:hAnsi="Sylfaen" w:cs="Sylfaen"/>
              </w:rPr>
              <w:t>გაფიცვის</w:t>
            </w:r>
            <w:r w:rsidRPr="00DC2108">
              <w:rPr>
                <w:rFonts w:ascii="Cambria" w:eastAsia="Sylfaen" w:hAnsi="Cambria" w:cs="Sylfaen"/>
              </w:rPr>
              <w:t xml:space="preserve"> </w:t>
            </w:r>
            <w:r w:rsidRPr="00DC2108">
              <w:rPr>
                <w:rFonts w:ascii="Cambria" w:eastAsia="Sylfaen" w:hAnsi="Sylfaen" w:cs="Sylfaen"/>
              </w:rPr>
              <w:t>რაოდენობა</w:t>
            </w:r>
          </w:p>
        </w:tc>
        <w:tc>
          <w:tcPr>
            <w:tcW w:w="2127" w:type="dxa"/>
            <w:vAlign w:val="center"/>
          </w:tcPr>
          <w:p w14:paraId="0F4CFF92" w14:textId="77777777" w:rsidR="007A1C6B" w:rsidRPr="00DC2108" w:rsidRDefault="007A1C6B" w:rsidP="00403991">
            <w:pPr>
              <w:ind w:left="101" w:right="58"/>
              <w:rPr>
                <w:rFonts w:ascii="Cambria" w:eastAsia="Sylfaen" w:hAnsi="Cambria" w:cs="Sylfaen"/>
              </w:rPr>
            </w:pPr>
            <w:r w:rsidRPr="00DC2108">
              <w:rPr>
                <w:rFonts w:ascii="Cambria" w:eastAsia="Sylfaen" w:hAnsi="Sylfaen" w:cs="Sylfaen"/>
              </w:rPr>
              <w:t>მედიატორის</w:t>
            </w:r>
            <w:r w:rsidRPr="00DC2108">
              <w:rPr>
                <w:rFonts w:ascii="Cambria" w:eastAsia="Sylfaen" w:hAnsi="Cambria" w:cs="Sylfaen"/>
              </w:rPr>
              <w:t xml:space="preserve"> </w:t>
            </w:r>
            <w:r w:rsidRPr="00DC2108">
              <w:rPr>
                <w:rFonts w:ascii="Cambria" w:eastAsia="Sylfaen" w:hAnsi="Sylfaen" w:cs="Sylfaen"/>
              </w:rPr>
              <w:t>ჩართულობა</w:t>
            </w:r>
          </w:p>
        </w:tc>
        <w:tc>
          <w:tcPr>
            <w:tcW w:w="2976" w:type="dxa"/>
            <w:vAlign w:val="center"/>
          </w:tcPr>
          <w:p w14:paraId="17F52C6E" w14:textId="77777777" w:rsidR="007A1C6B" w:rsidRPr="00DC2108" w:rsidRDefault="007A1C6B" w:rsidP="00403991">
            <w:pPr>
              <w:ind w:left="101" w:right="58"/>
              <w:rPr>
                <w:rFonts w:ascii="Cambria" w:eastAsia="Sylfaen" w:hAnsi="Cambria" w:cs="Sylfaen"/>
              </w:rPr>
            </w:pPr>
            <w:r w:rsidRPr="00DC2108">
              <w:rPr>
                <w:rFonts w:ascii="Cambria" w:eastAsia="Sylfaen" w:hAnsi="Sylfaen" w:cs="Sylfaen"/>
              </w:rPr>
              <w:t>მიღწეული</w:t>
            </w:r>
            <w:r w:rsidRPr="00DC2108">
              <w:rPr>
                <w:rFonts w:ascii="Cambria" w:eastAsia="Sylfaen" w:hAnsi="Cambria" w:cs="Sylfaen"/>
              </w:rPr>
              <w:t xml:space="preserve"> </w:t>
            </w:r>
            <w:r w:rsidRPr="00DC2108">
              <w:rPr>
                <w:rFonts w:ascii="Cambria" w:eastAsia="Sylfaen" w:hAnsi="Sylfaen" w:cs="Sylfaen"/>
              </w:rPr>
              <w:t>შედეგი</w:t>
            </w:r>
            <w:r w:rsidRPr="00DC2108">
              <w:rPr>
                <w:rFonts w:ascii="Cambria" w:eastAsia="Sylfaen" w:hAnsi="Cambria" w:cs="Sylfaen"/>
              </w:rPr>
              <w:t xml:space="preserve"> (</w:t>
            </w:r>
            <w:r w:rsidRPr="00DC2108">
              <w:rPr>
                <w:rFonts w:ascii="Cambria" w:eastAsia="Sylfaen" w:hAnsi="Sylfaen" w:cs="Sylfaen"/>
              </w:rPr>
              <w:t>შეთანხმება</w:t>
            </w:r>
            <w:r w:rsidRPr="00DC2108">
              <w:rPr>
                <w:rFonts w:ascii="Cambria" w:eastAsia="Sylfaen" w:hAnsi="Cambria" w:cs="Sylfaen"/>
              </w:rPr>
              <w:t xml:space="preserve"> </w:t>
            </w:r>
            <w:r w:rsidRPr="00DC2108">
              <w:rPr>
                <w:rFonts w:ascii="Cambria" w:eastAsia="Sylfaen" w:hAnsi="Sylfaen" w:cs="Sylfaen"/>
              </w:rPr>
              <w:t>შედგა</w:t>
            </w:r>
            <w:r w:rsidRPr="00DC2108">
              <w:rPr>
                <w:rFonts w:ascii="Cambria" w:eastAsia="Sylfaen" w:hAnsi="Cambria" w:cs="Sylfaen"/>
              </w:rPr>
              <w:t>)</w:t>
            </w:r>
          </w:p>
        </w:tc>
      </w:tr>
      <w:tr w:rsidR="007A1C6B" w:rsidRPr="00DC2108" w14:paraId="1F787D26" w14:textId="77777777" w:rsidTr="00DC2108">
        <w:tc>
          <w:tcPr>
            <w:tcW w:w="1985" w:type="dxa"/>
          </w:tcPr>
          <w:p w14:paraId="6E205FB2"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2014</w:t>
            </w:r>
          </w:p>
        </w:tc>
        <w:tc>
          <w:tcPr>
            <w:tcW w:w="1984" w:type="dxa"/>
          </w:tcPr>
          <w:p w14:paraId="6B04132B"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127" w:type="dxa"/>
          </w:tcPr>
          <w:p w14:paraId="16603ADB"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976" w:type="dxa"/>
          </w:tcPr>
          <w:p w14:paraId="04BE9C22"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r>
      <w:tr w:rsidR="007A1C6B" w:rsidRPr="00DC2108" w14:paraId="525722A0" w14:textId="77777777" w:rsidTr="00DC2108">
        <w:tc>
          <w:tcPr>
            <w:tcW w:w="1985" w:type="dxa"/>
          </w:tcPr>
          <w:p w14:paraId="6C65E881"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2015</w:t>
            </w:r>
          </w:p>
        </w:tc>
        <w:tc>
          <w:tcPr>
            <w:tcW w:w="1984" w:type="dxa"/>
          </w:tcPr>
          <w:p w14:paraId="1C958491"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127" w:type="dxa"/>
          </w:tcPr>
          <w:p w14:paraId="2F0B7123"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976" w:type="dxa"/>
          </w:tcPr>
          <w:p w14:paraId="650029F9"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r>
      <w:tr w:rsidR="007A1C6B" w:rsidRPr="00DC2108" w14:paraId="1E2EC645" w14:textId="77777777" w:rsidTr="00DC2108">
        <w:tc>
          <w:tcPr>
            <w:tcW w:w="1985" w:type="dxa"/>
          </w:tcPr>
          <w:p w14:paraId="73D846EA"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2016</w:t>
            </w:r>
          </w:p>
        </w:tc>
        <w:tc>
          <w:tcPr>
            <w:tcW w:w="1984" w:type="dxa"/>
          </w:tcPr>
          <w:p w14:paraId="4B256356"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c>
          <w:tcPr>
            <w:tcW w:w="2127" w:type="dxa"/>
          </w:tcPr>
          <w:p w14:paraId="7460BC78"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c>
          <w:tcPr>
            <w:tcW w:w="2976" w:type="dxa"/>
          </w:tcPr>
          <w:p w14:paraId="3E2B4CD1"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r>
      <w:tr w:rsidR="007A1C6B" w:rsidRPr="00DC2108" w14:paraId="0C999B55" w14:textId="77777777" w:rsidTr="00DC2108">
        <w:tc>
          <w:tcPr>
            <w:tcW w:w="1985" w:type="dxa"/>
          </w:tcPr>
          <w:p w14:paraId="0378FE77"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2017</w:t>
            </w:r>
          </w:p>
        </w:tc>
        <w:tc>
          <w:tcPr>
            <w:tcW w:w="1984" w:type="dxa"/>
          </w:tcPr>
          <w:p w14:paraId="53C6D3F3"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127" w:type="dxa"/>
          </w:tcPr>
          <w:p w14:paraId="0DBDFE60"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976" w:type="dxa"/>
          </w:tcPr>
          <w:p w14:paraId="4CD46E55"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w:t>
            </w:r>
          </w:p>
        </w:tc>
      </w:tr>
    </w:tbl>
    <w:p w14:paraId="7BE8C74B" w14:textId="77777777" w:rsidR="007A1C6B" w:rsidRPr="00DC2108" w:rsidRDefault="007A1C6B" w:rsidP="007A1C6B">
      <w:pPr>
        <w:ind w:left="101" w:right="58"/>
        <w:rPr>
          <w:rFonts w:ascii="Cambria" w:eastAsia="Sylfaen" w:hAnsi="Cambria" w:cs="Sylfaen"/>
        </w:rPr>
      </w:pPr>
    </w:p>
    <w:p w14:paraId="2C328A06" w14:textId="77777777" w:rsidR="007A1C6B" w:rsidRPr="00DC2108" w:rsidRDefault="007A1C6B" w:rsidP="00DE1190">
      <w:pPr>
        <w:pStyle w:val="ListParagraph"/>
        <w:numPr>
          <w:ilvl w:val="0"/>
          <w:numId w:val="5"/>
        </w:numPr>
        <w:ind w:left="0" w:firstLine="0"/>
        <w:contextualSpacing w:val="0"/>
        <w:rPr>
          <w:rFonts w:ascii="Sylfaen" w:hAnsi="Sylfaen" w:cs="Times New Roman"/>
          <w:szCs w:val="24"/>
          <w:lang w:val="ka-GE"/>
        </w:rPr>
      </w:pPr>
      <w:r w:rsidRPr="00DC2108">
        <w:rPr>
          <w:rFonts w:ascii="Sylfaen" w:hAnsi="Sylfaen" w:cs="Times New Roman"/>
          <w:szCs w:val="24"/>
          <w:lang w:val="ka-GE"/>
        </w:rPr>
        <w:t>8 შემთხვევიდან 7 შემთხვევაში კომპანიებში არსებობდა დასაქმებულთა გაერთიანებები პროფესიული კავშირების სახით. 1 კომპანიაში ასეთი გაერთიანებები არ არსებობდა, მაგრამ მოლაპარაკებების პროცესში ჩართული იყო შესაბამისი დარგის პროფესიული გაერთიანება.</w:t>
      </w:r>
    </w:p>
    <w:p w14:paraId="29E5D2BC" w14:textId="77777777" w:rsidR="007A1C6B" w:rsidRPr="00DC2108" w:rsidRDefault="007A1C6B" w:rsidP="00DE1190">
      <w:pPr>
        <w:pStyle w:val="ListParagraph"/>
        <w:numPr>
          <w:ilvl w:val="0"/>
          <w:numId w:val="5"/>
        </w:numPr>
        <w:ind w:left="0" w:firstLine="0"/>
        <w:contextualSpacing w:val="0"/>
        <w:rPr>
          <w:rFonts w:ascii="Sylfaen" w:hAnsi="Sylfaen" w:cs="Times New Roman"/>
          <w:szCs w:val="24"/>
          <w:lang w:val="ka-GE"/>
        </w:rPr>
      </w:pPr>
      <w:r w:rsidRPr="00DC2108">
        <w:rPr>
          <w:rFonts w:ascii="Sylfaen" w:hAnsi="Sylfaen" w:cs="Times New Roman"/>
          <w:szCs w:val="24"/>
          <w:lang w:val="ka-GE"/>
        </w:rPr>
        <w:t>სადაო საკითხები ძირითადად ეხებოდა შრომის ანაზღაურების, კოლექტიური ხელშეკრულებების გაფორმების, შრომის პირობებისა და უსაფრთხოების გაუმჯობესების საკითხებს.</w:t>
      </w:r>
      <w:r w:rsidRPr="00DC2108">
        <w:rPr>
          <w:rFonts w:ascii="Sylfaen" w:hAnsi="Sylfaen" w:cs="Times New Roman"/>
          <w:szCs w:val="24"/>
          <w:vertAlign w:val="superscript"/>
          <w:lang w:val="ka-GE"/>
        </w:rPr>
        <w:footnoteReference w:id="19"/>
      </w:r>
    </w:p>
    <w:p w14:paraId="70D245DE" w14:textId="77777777" w:rsidR="00DB4621" w:rsidRPr="00DB4621" w:rsidRDefault="00DB4621" w:rsidP="00DB4621">
      <w:pPr>
        <w:pStyle w:val="Heading1"/>
        <w:numPr>
          <w:ilvl w:val="0"/>
          <w:numId w:val="1"/>
        </w:numPr>
        <w:ind w:left="450" w:firstLine="0"/>
        <w:rPr>
          <w:rFonts w:hAnsi="Sylfaen" w:cs="Sylfaen"/>
          <w:szCs w:val="22"/>
        </w:rPr>
      </w:pPr>
      <w:bookmarkStart w:id="36" w:name="_Toc505078547"/>
      <w:r w:rsidRPr="00DB4621">
        <w:rPr>
          <w:rFonts w:hAnsi="Sylfaen" w:cs="Sylfaen"/>
          <w:szCs w:val="22"/>
        </w:rPr>
        <w:lastRenderedPageBreak/>
        <w:t>სხვა</w:t>
      </w:r>
      <w:r w:rsidRPr="00DB4621">
        <w:rPr>
          <w:rFonts w:hAnsi="Sylfaen" w:cs="Sylfaen"/>
          <w:szCs w:val="22"/>
        </w:rPr>
        <w:t xml:space="preserve"> </w:t>
      </w:r>
      <w:r w:rsidRPr="00DB4621">
        <w:rPr>
          <w:rFonts w:hAnsi="Sylfaen" w:cs="Sylfaen"/>
          <w:szCs w:val="22"/>
        </w:rPr>
        <w:t>სოციალური</w:t>
      </w:r>
      <w:r w:rsidRPr="00DB4621">
        <w:rPr>
          <w:rFonts w:hAnsi="Sylfaen" w:cs="Sylfaen"/>
          <w:szCs w:val="22"/>
        </w:rPr>
        <w:t xml:space="preserve"> </w:t>
      </w:r>
      <w:r w:rsidRPr="00DB4621">
        <w:rPr>
          <w:rFonts w:hAnsi="Sylfaen" w:cs="Sylfaen"/>
          <w:szCs w:val="22"/>
        </w:rPr>
        <w:t>უფლებები</w:t>
      </w:r>
      <w:bookmarkEnd w:id="36"/>
    </w:p>
    <w:p w14:paraId="4DCF521B" w14:textId="77777777" w:rsidR="00DB4621" w:rsidRPr="00DB4621" w:rsidRDefault="00DB4621" w:rsidP="00DB4621">
      <w:pPr>
        <w:pStyle w:val="Heading2"/>
      </w:pPr>
      <w:bookmarkStart w:id="37" w:name="_Toc505078548"/>
      <w:r w:rsidRPr="00DB4621">
        <w:rPr>
          <w:rFonts w:ascii="Sylfaen" w:hAnsi="Sylfaen" w:cs="Sylfaen"/>
        </w:rPr>
        <w:t>მუხლი</w:t>
      </w:r>
      <w:r w:rsidRPr="00DB4621">
        <w:t xml:space="preserve"> 9 - </w:t>
      </w:r>
      <w:r w:rsidRPr="00DB4621">
        <w:rPr>
          <w:rFonts w:ascii="Sylfaen" w:hAnsi="Sylfaen" w:cs="Sylfaen"/>
        </w:rPr>
        <w:t>სოციალური</w:t>
      </w:r>
      <w:r w:rsidRPr="00DB4621">
        <w:t xml:space="preserve"> </w:t>
      </w:r>
      <w:r w:rsidRPr="00DB4621">
        <w:rPr>
          <w:rFonts w:ascii="Sylfaen" w:hAnsi="Sylfaen" w:cs="Sylfaen"/>
        </w:rPr>
        <w:t>უსაფრთხოების</w:t>
      </w:r>
      <w:r w:rsidRPr="00DB4621">
        <w:t xml:space="preserve"> </w:t>
      </w:r>
      <w:r w:rsidRPr="00DB4621">
        <w:rPr>
          <w:rFonts w:ascii="Sylfaen" w:hAnsi="Sylfaen" w:cs="Sylfaen"/>
        </w:rPr>
        <w:t>უფლება</w:t>
      </w:r>
      <w:bookmarkEnd w:id="37"/>
    </w:p>
    <w:p w14:paraId="258DA469" w14:textId="77777777"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მთავრობის უმნიშვნელოვანეს პრიორიტეტს მოსახლეობის </w:t>
      </w:r>
      <w:r w:rsidR="00A41346">
        <w:rPr>
          <w:rFonts w:ascii="Sylfaen" w:hAnsi="Sylfaen" w:cs="Times New Roman"/>
          <w:szCs w:val="24"/>
          <w:lang w:val="ka-GE"/>
        </w:rPr>
        <w:t xml:space="preserve"> </w:t>
      </w:r>
      <w:r w:rsidRPr="00DB4621">
        <w:rPr>
          <w:rFonts w:ascii="Sylfaen" w:hAnsi="Sylfaen" w:cs="Times New Roman"/>
          <w:szCs w:val="24"/>
          <w:lang w:val="ka-GE"/>
        </w:rPr>
        <w:t>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14:paraId="45E91860" w14:textId="77777777"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საქართველოში სოციალური უსაფრთხოების სისტემა შედგება შემდეგი ძირითადი კომპონენტებისგან: </w:t>
      </w:r>
      <w:del w:id="38" w:author="Nino Gvetadze" w:date="2019-03-07T16:05:00Z">
        <w:r w:rsidRPr="00DB4621" w:rsidDel="00A41346">
          <w:rPr>
            <w:rFonts w:ascii="Sylfaen" w:hAnsi="Sylfaen" w:cs="Times New Roman"/>
            <w:szCs w:val="24"/>
            <w:lang w:val="ka-GE"/>
          </w:rPr>
          <w:delText>სოციალური დახმარება</w:delText>
        </w:r>
      </w:del>
      <w:del w:id="39" w:author="Nino Gvetadze" w:date="2019-03-07T16:07:00Z">
        <w:r w:rsidRPr="00DB4621" w:rsidDel="00A41346">
          <w:rPr>
            <w:rFonts w:ascii="Sylfaen" w:hAnsi="Sylfaen" w:cs="Times New Roman"/>
            <w:szCs w:val="24"/>
            <w:lang w:val="ka-GE"/>
          </w:rPr>
          <w:delText xml:space="preserve">, </w:delText>
        </w:r>
      </w:del>
      <w:ins w:id="40" w:author="Nino Gvetadze" w:date="2019-03-15T16:04:00Z">
        <w:r w:rsidR="007F3E3D" w:rsidRPr="00DB4621">
          <w:rPr>
            <w:rFonts w:ascii="Sylfaen" w:hAnsi="Sylfaen" w:cs="Times New Roman"/>
            <w:szCs w:val="24"/>
            <w:lang w:val="ka-GE"/>
          </w:rPr>
          <w:t xml:space="preserve">მიზნობრივი ჯგუფების სოციალური დახმარებები </w:t>
        </w:r>
        <w:r w:rsidR="007F3E3D">
          <w:rPr>
            <w:rFonts w:ascii="Sylfaen" w:hAnsi="Sylfaen" w:cs="Times New Roman"/>
            <w:szCs w:val="24"/>
            <w:lang w:val="ka-GE"/>
          </w:rPr>
          <w:t>,</w:t>
        </w:r>
      </w:ins>
      <w:ins w:id="41" w:author="Nino Gvetadze" w:date="2019-03-18T13:19:00Z">
        <w:r w:rsidR="0025261B">
          <w:rPr>
            <w:rFonts w:ascii="Sylfaen" w:hAnsi="Sylfaen" w:cs="Times New Roman"/>
            <w:szCs w:val="24"/>
          </w:rPr>
          <w:t xml:space="preserve"> </w:t>
        </w:r>
      </w:ins>
      <w:r w:rsidRPr="00DB4621">
        <w:rPr>
          <w:rFonts w:ascii="Sylfaen" w:hAnsi="Sylfaen" w:cs="Times New Roman"/>
          <w:szCs w:val="24"/>
          <w:lang w:val="ka-GE"/>
        </w:rPr>
        <w:t xml:space="preserve">სახელმწიფო პენსიით/სახელმწიფო კომპენსაციით უზრუნველყოფის სქემა, </w:t>
      </w:r>
      <w:del w:id="42" w:author="Nino Gvetadze" w:date="2019-03-15T16:04:00Z">
        <w:r w:rsidRPr="00DB4621" w:rsidDel="007F3E3D">
          <w:rPr>
            <w:rFonts w:ascii="Sylfaen" w:hAnsi="Sylfaen" w:cs="Times New Roman"/>
            <w:szCs w:val="24"/>
            <w:lang w:val="ka-GE"/>
          </w:rPr>
          <w:delText xml:space="preserve">მიზნობრივი ჯგუფების სოციალური დახმარებები </w:delText>
        </w:r>
      </w:del>
      <w:r w:rsidRPr="00DB4621">
        <w:rPr>
          <w:rFonts w:ascii="Sylfaen" w:hAnsi="Sylfaen" w:cs="Times New Roman"/>
          <w:szCs w:val="24"/>
          <w:lang w:val="ka-GE"/>
        </w:rPr>
        <w:t xml:space="preserve">და სოციალური სერვისები.  </w:t>
      </w:r>
    </w:p>
    <w:p w14:paraId="1A58F89D" w14:textId="77777777"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სიღარიბის დაძლევის პროცესში </w:t>
      </w:r>
      <w:del w:id="43" w:author="Nino Gvetadze" w:date="2019-03-07T17:34:00Z">
        <w:r w:rsidRPr="00DB4621" w:rsidDel="00E4752A">
          <w:rPr>
            <w:rFonts w:ascii="Sylfaen" w:hAnsi="Sylfaen" w:cs="Times New Roman"/>
            <w:szCs w:val="24"/>
            <w:lang w:val="ka-GE"/>
          </w:rPr>
          <w:delText>ასევე მნიშვნელოვანია</w:delText>
        </w:r>
      </w:del>
      <w:ins w:id="44" w:author="Nino Gvetadze" w:date="2019-03-07T17:34:00Z">
        <w:r w:rsidR="00E4752A">
          <w:rPr>
            <w:rFonts w:ascii="Sylfaen" w:hAnsi="Sylfaen" w:cs="Times New Roman"/>
            <w:szCs w:val="24"/>
            <w:lang w:val="ka-GE"/>
          </w:rPr>
          <w:t>მნიშვნელოვანი ადგილ</w:t>
        </w:r>
      </w:ins>
      <w:ins w:id="45" w:author="Tea Gvaramadze" w:date="2019-03-22T11:58:00Z">
        <w:r w:rsidR="0084523B">
          <w:rPr>
            <w:rFonts w:ascii="Sylfaen" w:hAnsi="Sylfaen" w:cs="Times New Roman"/>
            <w:szCs w:val="24"/>
            <w:lang w:val="ka-GE"/>
          </w:rPr>
          <w:t>ი</w:t>
        </w:r>
      </w:ins>
      <w:ins w:id="46" w:author="Nino Gvetadze" w:date="2019-03-07T17:34:00Z">
        <w:del w:id="47" w:author="Tea Gvaramadze" w:date="2019-03-22T11:58:00Z">
          <w:r w:rsidR="00E4752A" w:rsidDel="0084523B">
            <w:rPr>
              <w:rFonts w:ascii="Sylfaen" w:hAnsi="Sylfaen" w:cs="Times New Roman"/>
              <w:szCs w:val="24"/>
              <w:lang w:val="ka-GE"/>
            </w:rPr>
            <w:delText>ო</w:delText>
          </w:r>
        </w:del>
        <w:r w:rsidR="00E4752A">
          <w:rPr>
            <w:rFonts w:ascii="Sylfaen" w:hAnsi="Sylfaen" w:cs="Times New Roman"/>
            <w:szCs w:val="24"/>
            <w:lang w:val="ka-GE"/>
          </w:rPr>
          <w:t xml:space="preserve"> უჭირავს</w:t>
        </w:r>
      </w:ins>
      <w:r w:rsidRPr="00DB4621">
        <w:rPr>
          <w:rFonts w:ascii="Sylfaen" w:hAnsi="Sylfaen" w:cs="Times New Roman"/>
          <w:szCs w:val="24"/>
          <w:lang w:val="ka-GE"/>
        </w:rPr>
        <w:t xml:space="preserve"> ასაკის საფუძვლით პენსიის სქემა</w:t>
      </w:r>
      <w:ins w:id="48" w:author="Nino Gvetadze" w:date="2019-03-07T17:35:00Z">
        <w:r w:rsidR="00E4752A">
          <w:rPr>
            <w:rFonts w:ascii="Sylfaen" w:hAnsi="Sylfaen" w:cs="Times New Roman"/>
            <w:szCs w:val="24"/>
            <w:lang w:val="ka-GE"/>
          </w:rPr>
          <w:t>ს</w:t>
        </w:r>
      </w:ins>
      <w:r w:rsidRPr="00DB4621">
        <w:rPr>
          <w:rFonts w:ascii="Sylfaen" w:hAnsi="Sylfaen" w:cs="Times New Roman"/>
          <w:szCs w:val="24"/>
          <w:lang w:val="ka-GE"/>
        </w:rPr>
        <w:t xml:space="preserve">. ასაკით პენსია არის სტანდარტული და უნივერსალური და მისი მიღების საფუძველია მხოლოდ საპენსიო ასაკის მიღწევა.  საპენსიო ასაკი საქართველოში 65 წელია. ქალებს პენსიის მიღების უფლება წარმოეშობათ 60 წლიდან. </w:t>
      </w:r>
    </w:p>
    <w:p w14:paraId="62465B6D" w14:textId="77777777"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სახელმწიფო კომპენსაციის სქემები შეეხება საქართველოს მოქალაქეებს, რომლებიც სოციალური დაცვის გარანტიებს იღებენ სახელმწიფოს წინაშე განსაკუთრებული სამსახურის გავლის გამო, აგრეთვე ამ პირთა მიერ შესაბამისი ასაკის მიღწევის, შესაძლებლობის შეზღუდვის და გარდაცვალების გამო.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w:t>
      </w:r>
    </w:p>
    <w:p w14:paraId="402E4DDF"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შშმ პირებისთვის, მარჩენალდაკარგულთათვის და სხვა მიზნობრივი ჯგუფებისთვის გათვალისწინებულია ყოველთვიური ფულადი დახმარება სოციალური პაკეტი. </w:t>
      </w:r>
    </w:p>
    <w:p w14:paraId="4B6E45B8"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სახელმწიფო</w:t>
      </w:r>
      <w:r w:rsidR="003B0370">
        <w:rPr>
          <w:rFonts w:ascii="Sylfaen" w:hAnsi="Sylfaen" w:cs="Times New Roman"/>
          <w:szCs w:val="24"/>
          <w:lang w:val="ka-GE"/>
        </w:rPr>
        <w:t>,</w:t>
      </w:r>
      <w:r w:rsidRPr="00F87219">
        <w:rPr>
          <w:rFonts w:ascii="Sylfaen" w:hAnsi="Sylfaen" w:cs="Times New Roman"/>
          <w:szCs w:val="24"/>
          <w:lang w:val="ka-GE"/>
        </w:rPr>
        <w:t xml:space="preserve"> ასევე</w:t>
      </w:r>
      <w:r w:rsidR="003B0370">
        <w:rPr>
          <w:rFonts w:ascii="Sylfaen" w:hAnsi="Sylfaen" w:cs="Times New Roman"/>
          <w:szCs w:val="24"/>
          <w:lang w:val="ka-GE"/>
        </w:rPr>
        <w:t>,</w:t>
      </w:r>
      <w:r w:rsidRPr="00F87219">
        <w:rPr>
          <w:rFonts w:ascii="Sylfaen" w:hAnsi="Sylfaen" w:cs="Times New Roman"/>
          <w:szCs w:val="24"/>
          <w:lang w:val="ka-GE"/>
        </w:rPr>
        <w:t xml:space="preserve"> ხელს უწყობს სოციალური მომსახურების </w:t>
      </w:r>
      <w:ins w:id="49" w:author="Nato Chapidze" w:date="2019-03-22T12:30:00Z">
        <w:r w:rsidR="003B0370">
          <w:rPr>
            <w:rFonts w:ascii="Sylfaen" w:hAnsi="Sylfaen" w:cs="Times New Roman"/>
            <w:szCs w:val="24"/>
            <w:lang w:val="ka-GE"/>
          </w:rPr>
          <w:t xml:space="preserve">სერვისების </w:t>
        </w:r>
      </w:ins>
      <w:r w:rsidRPr="00F87219">
        <w:rPr>
          <w:rFonts w:ascii="Sylfaen" w:hAnsi="Sylfaen" w:cs="Times New Roman"/>
          <w:szCs w:val="24"/>
          <w:lang w:val="ka-GE"/>
        </w:rPr>
        <w:t xml:space="preserve">განვითარებას, </w:t>
      </w:r>
      <w:del w:id="50" w:author="Nato Chapidze" w:date="2019-03-22T12:30:00Z">
        <w:r w:rsidRPr="00F87219" w:rsidDel="003B0370">
          <w:rPr>
            <w:rFonts w:ascii="Sylfaen" w:hAnsi="Sylfaen" w:cs="Times New Roman"/>
            <w:szCs w:val="24"/>
            <w:lang w:val="ka-GE"/>
          </w:rPr>
          <w:delText xml:space="preserve">რეზიდენტული და </w:delText>
        </w:r>
      </w:del>
      <w:ins w:id="51" w:author="Nato Chapidze" w:date="2019-03-22T12:30:00Z">
        <w:r w:rsidR="003B0370">
          <w:rPr>
            <w:rFonts w:ascii="Sylfaen" w:hAnsi="Sylfaen" w:cs="Times New Roman"/>
            <w:szCs w:val="24"/>
            <w:lang w:val="ka-GE"/>
          </w:rPr>
          <w:t xml:space="preserve"> ზრუნვის </w:t>
        </w:r>
      </w:ins>
      <w:r w:rsidRPr="00F87219">
        <w:rPr>
          <w:rFonts w:ascii="Sylfaen" w:hAnsi="Sylfaen" w:cs="Times New Roman"/>
          <w:szCs w:val="24"/>
          <w:lang w:val="ka-GE"/>
        </w:rPr>
        <w:t xml:space="preserve">ალტერნატიული მომსახურებების, სათემო და საოჯახო ტიპის სოციალური მომსახურების </w:t>
      </w:r>
      <w:del w:id="52" w:author="Nato Chapidze" w:date="2019-03-22T12:31:00Z">
        <w:r w:rsidRPr="00F87219" w:rsidDel="003B0370">
          <w:rPr>
            <w:rFonts w:ascii="Sylfaen" w:hAnsi="Sylfaen" w:cs="Times New Roman"/>
            <w:szCs w:val="24"/>
            <w:lang w:val="ka-GE"/>
          </w:rPr>
          <w:delText>ფართო სპექტრის</w:delText>
        </w:r>
      </w:del>
      <w:ins w:id="53" w:author="Nato Chapidze" w:date="2019-03-22T12:31:00Z">
        <w:r w:rsidR="003B0370">
          <w:rPr>
            <w:rFonts w:ascii="Sylfaen" w:hAnsi="Sylfaen" w:cs="Times New Roman"/>
            <w:szCs w:val="24"/>
            <w:lang w:val="ka-GE"/>
          </w:rPr>
          <w:t xml:space="preserve"> სერვისების</w:t>
        </w:r>
      </w:ins>
      <w:r w:rsidRPr="00F87219">
        <w:rPr>
          <w:rFonts w:ascii="Sylfaen" w:hAnsi="Sylfaen" w:cs="Times New Roman"/>
          <w:szCs w:val="24"/>
          <w:lang w:val="ka-GE"/>
        </w:rPr>
        <w:t xml:space="preserve"> მიწოდებას. ეს სერვისები განკუთვნილია შშმ პირთათვის, </w:t>
      </w:r>
      <w:del w:id="54" w:author="Nato Chapidze" w:date="2019-03-22T12:31:00Z">
        <w:r w:rsidRPr="00F87219" w:rsidDel="003B0370">
          <w:rPr>
            <w:rFonts w:ascii="Sylfaen" w:hAnsi="Sylfaen" w:cs="Times New Roman"/>
            <w:szCs w:val="24"/>
            <w:lang w:val="ka-GE"/>
          </w:rPr>
          <w:delText xml:space="preserve">ბავშვებისათვის </w:delText>
        </w:r>
      </w:del>
      <w:ins w:id="55" w:author="Nato Chapidze" w:date="2019-03-22T12:31:00Z">
        <w:r w:rsidR="003B0370" w:rsidRPr="00F87219">
          <w:rPr>
            <w:rFonts w:ascii="Sylfaen" w:hAnsi="Sylfaen" w:cs="Times New Roman"/>
            <w:szCs w:val="24"/>
            <w:lang w:val="ka-GE"/>
          </w:rPr>
          <w:t>ბავშვებისათვის</w:t>
        </w:r>
        <w:r w:rsidR="003B0370">
          <w:rPr>
            <w:rFonts w:ascii="Sylfaen" w:hAnsi="Sylfaen" w:cs="Times New Roman"/>
            <w:szCs w:val="24"/>
            <w:lang w:val="ka-GE"/>
          </w:rPr>
          <w:t xml:space="preserve"> (მათ შორის განსხვავებული საჭიროების მქონე) </w:t>
        </w:r>
      </w:ins>
      <w:r w:rsidRPr="00F87219">
        <w:rPr>
          <w:rFonts w:ascii="Sylfaen" w:hAnsi="Sylfaen" w:cs="Times New Roman"/>
          <w:szCs w:val="24"/>
          <w:lang w:val="ka-GE"/>
        </w:rPr>
        <w:t xml:space="preserve">და ხანდაზმულებისათვის. სერვისები მოიცავს: სარეაბილიტაციო სერვისებს და დამხმარე საშუალებებს შშმ პირთათვის, დღის ცენტრებს, ადრეული </w:t>
      </w:r>
      <w:del w:id="56" w:author="Nato Chapidze" w:date="2019-03-22T12:33:00Z">
        <w:r w:rsidRPr="00F87219" w:rsidDel="003B0370">
          <w:rPr>
            <w:rFonts w:ascii="Sylfaen" w:hAnsi="Sylfaen" w:cs="Times New Roman"/>
            <w:szCs w:val="24"/>
            <w:lang w:val="ka-GE"/>
          </w:rPr>
          <w:delText xml:space="preserve">ინტერვენციის </w:delText>
        </w:r>
      </w:del>
      <w:ins w:id="57" w:author="Nato Chapidze" w:date="2019-03-22T12:33:00Z">
        <w:r w:rsidR="003B0370">
          <w:rPr>
            <w:rFonts w:ascii="Sylfaen" w:hAnsi="Sylfaen" w:cs="Times New Roman"/>
            <w:szCs w:val="24"/>
            <w:lang w:val="ka-GE"/>
          </w:rPr>
          <w:t xml:space="preserve"> </w:t>
        </w:r>
        <w:r w:rsidR="003B0370">
          <w:rPr>
            <w:rFonts w:ascii="Sylfaen" w:hAnsi="Sylfaen" w:cs="Times New Roman"/>
            <w:szCs w:val="24"/>
            <w:lang w:val="ka-GE"/>
          </w:rPr>
          <w:lastRenderedPageBreak/>
          <w:t>განვითარების</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პროგრამებს, სათემო </w:t>
      </w:r>
      <w:del w:id="58" w:author="Nato Chapidze" w:date="2019-03-22T12:36:00Z">
        <w:r w:rsidRPr="00F87219" w:rsidDel="003B0370">
          <w:rPr>
            <w:rFonts w:ascii="Sylfaen" w:hAnsi="Sylfaen" w:cs="Times New Roman"/>
            <w:szCs w:val="24"/>
            <w:lang w:val="ka-GE"/>
          </w:rPr>
          <w:delText xml:space="preserve">მომსახურებებს. </w:delText>
        </w:r>
      </w:del>
      <w:ins w:id="59" w:author="Nato Chapidze" w:date="2019-03-22T12:36:00Z">
        <w:r w:rsidR="003B0370" w:rsidRPr="00F87219">
          <w:rPr>
            <w:rFonts w:ascii="Sylfaen" w:hAnsi="Sylfaen" w:cs="Times New Roman"/>
            <w:szCs w:val="24"/>
            <w:lang w:val="ka-GE"/>
          </w:rPr>
          <w:t>მომსახურებებს</w:t>
        </w:r>
        <w:r w:rsidR="003B0370">
          <w:rPr>
            <w:rFonts w:ascii="Sylfaen" w:hAnsi="Sylfaen" w:cs="Times New Roman"/>
            <w:szCs w:val="24"/>
            <w:lang w:val="ka-GE"/>
          </w:rPr>
          <w:t xml:space="preserve">, მინდობით აღზრდას, მცირე საოჯახო ტიპის სახლებს. </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აღნიშნული სერვისები </w:t>
      </w:r>
      <w:ins w:id="60" w:author="Nato Chapidze" w:date="2019-03-22T12:34:00Z">
        <w:r w:rsidR="003B0370">
          <w:rPr>
            <w:rFonts w:ascii="Sylfaen" w:hAnsi="Sylfaen" w:cs="Times New Roman"/>
            <w:szCs w:val="24"/>
            <w:lang w:val="ka-GE"/>
          </w:rPr>
          <w:t xml:space="preserve">კანონმდებლობის შესაბამისი სამიზნე ჯგუფისთვის </w:t>
        </w:r>
      </w:ins>
      <w:r w:rsidRPr="00F87219">
        <w:rPr>
          <w:rFonts w:ascii="Sylfaen" w:hAnsi="Sylfaen" w:cs="Times New Roman"/>
          <w:szCs w:val="24"/>
          <w:lang w:val="ka-GE"/>
        </w:rPr>
        <w:t xml:space="preserve">არის უფასო </w:t>
      </w:r>
      <w:del w:id="61" w:author="Nato Chapidze" w:date="2019-03-22T12:34:00Z">
        <w:r w:rsidRPr="00F87219" w:rsidDel="003B0370">
          <w:rPr>
            <w:rFonts w:ascii="Sylfaen" w:hAnsi="Sylfaen" w:cs="Times New Roman"/>
            <w:szCs w:val="24"/>
            <w:lang w:val="ka-GE"/>
          </w:rPr>
          <w:delText xml:space="preserve">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w:delText>
        </w:r>
      </w:del>
    </w:p>
    <w:p w14:paraId="60757849" w14:textId="77777777" w:rsidR="00DB4621" w:rsidRPr="00F87219" w:rsidDel="003B0370" w:rsidRDefault="00DB4621" w:rsidP="003B0370">
      <w:pPr>
        <w:pStyle w:val="ListParagraph"/>
        <w:numPr>
          <w:ilvl w:val="0"/>
          <w:numId w:val="5"/>
        </w:numPr>
        <w:ind w:left="0" w:firstLine="0"/>
        <w:contextualSpacing w:val="0"/>
        <w:rPr>
          <w:del w:id="62" w:author="Nato Chapidze" w:date="2019-03-22T12:35:00Z"/>
          <w:rFonts w:ascii="Sylfaen" w:hAnsi="Sylfaen" w:cs="Times New Roman"/>
          <w:szCs w:val="24"/>
          <w:lang w:val="ka-GE"/>
        </w:rPr>
      </w:pPr>
      <w:del w:id="63" w:author="Nato Chapidze" w:date="2019-03-22T12:34:00Z">
        <w:r w:rsidRPr="003B0370" w:rsidDel="003B0370">
          <w:rPr>
            <w:rFonts w:ascii="Sylfaen" w:hAnsi="Sylfaen" w:cs="Times New Roman"/>
            <w:szCs w:val="24"/>
            <w:lang w:val="ka-GE"/>
          </w:rPr>
          <w:delText>სხვა სერვისებს რაც შეეხება,</w:delText>
        </w:r>
      </w:del>
      <w:ins w:id="64" w:author="Nato Chapidze" w:date="2019-03-22T12:34:00Z">
        <w:r w:rsidR="003B0370" w:rsidRPr="003B0370">
          <w:rPr>
            <w:rFonts w:ascii="Sylfaen" w:hAnsi="Sylfaen" w:cs="Times New Roman"/>
            <w:szCs w:val="24"/>
            <w:lang w:val="ka-GE"/>
          </w:rPr>
          <w:t>ზოგიერთი</w:t>
        </w:r>
      </w:ins>
      <w:r w:rsidRPr="003B0370">
        <w:rPr>
          <w:rFonts w:ascii="Sylfaen" w:hAnsi="Sylfaen" w:cs="Times New Roman"/>
          <w:szCs w:val="24"/>
          <w:lang w:val="ka-GE"/>
        </w:rPr>
        <w:t xml:space="preserve"> სერვის</w:t>
      </w:r>
      <w:del w:id="65" w:author="Nato Chapidze" w:date="2019-03-22T12:34:00Z">
        <w:r w:rsidRPr="003B0370" w:rsidDel="003B0370">
          <w:rPr>
            <w:rFonts w:ascii="Sylfaen" w:hAnsi="Sylfaen" w:cs="Times New Roman"/>
            <w:szCs w:val="24"/>
            <w:lang w:val="ka-GE"/>
          </w:rPr>
          <w:delText>ებ</w:delText>
        </w:r>
      </w:del>
      <w:r w:rsidRPr="003B0370">
        <w:rPr>
          <w:rFonts w:ascii="Sylfaen" w:hAnsi="Sylfaen" w:cs="Times New Roman"/>
          <w:szCs w:val="24"/>
          <w:lang w:val="ka-GE"/>
        </w:rPr>
        <w:t xml:space="preserve">ი ხელმისაწვდომია </w:t>
      </w:r>
      <w:r w:rsidRPr="002C3C7F">
        <w:rPr>
          <w:rFonts w:ascii="Sylfaen" w:hAnsi="Sylfaen" w:cs="Times New Roman"/>
          <w:szCs w:val="24"/>
          <w:lang w:val="ka-GE"/>
        </w:rPr>
        <w:t>თანადაფინანსების</w:t>
      </w:r>
      <w:r w:rsidRPr="003B0370">
        <w:rPr>
          <w:rFonts w:ascii="Sylfaen" w:hAnsi="Sylfaen" w:cs="Times New Roman"/>
          <w:szCs w:val="24"/>
          <w:lang w:val="ka-GE"/>
        </w:rPr>
        <w:t xml:space="preserve"> საფუძველზე. </w:t>
      </w:r>
      <w:del w:id="66" w:author="Nato Chapidze" w:date="2019-03-22T12:35:00Z">
        <w:r w:rsidRPr="00F87219" w:rsidDel="003B0370">
          <w:rPr>
            <w:rFonts w:ascii="Sylfaen" w:hAnsi="Sylfaen" w:cs="Times New Roman"/>
            <w:szCs w:val="24"/>
            <w:lang w:val="ka-GE"/>
          </w:rPr>
          <w:delText>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w:delText>
        </w:r>
      </w:del>
    </w:p>
    <w:p w14:paraId="15947D8F" w14:textId="77777777" w:rsidR="00DB4621" w:rsidRPr="003B0370" w:rsidRDefault="00DB4621" w:rsidP="003B0370">
      <w:pPr>
        <w:pStyle w:val="ListParagraph"/>
        <w:numPr>
          <w:ilvl w:val="0"/>
          <w:numId w:val="5"/>
        </w:numPr>
        <w:ind w:left="0" w:firstLine="0"/>
        <w:contextualSpacing w:val="0"/>
        <w:rPr>
          <w:rFonts w:ascii="Sylfaen" w:hAnsi="Sylfaen" w:cs="Times New Roman"/>
          <w:szCs w:val="24"/>
          <w:lang w:val="ka-GE"/>
        </w:rPr>
      </w:pPr>
      <w:r w:rsidRPr="003B0370">
        <w:rPr>
          <w:rFonts w:ascii="Sylfaen" w:hAnsi="Sylfaen" w:cs="Times New Roman"/>
          <w:szCs w:val="24"/>
          <w:lang w:val="ka-GE"/>
        </w:rPr>
        <w:t xml:space="preserve"> „ეკონომიკური, სოციალური და კულტურული უფლებების შესახებ“ </w:t>
      </w:r>
      <w:r w:rsidRPr="002C3C7F">
        <w:rPr>
          <w:rFonts w:ascii="Sylfaen" w:hAnsi="Sylfaen" w:cs="Times New Roman"/>
          <w:szCs w:val="24"/>
          <w:lang w:val="ka-GE"/>
        </w:rPr>
        <w:t>საერთაშორისო</w:t>
      </w:r>
      <w:r w:rsidRPr="003B0370">
        <w:rPr>
          <w:rFonts w:ascii="Sylfaen" w:hAnsi="Sylfaen" w:cs="Times New Roman"/>
          <w:szCs w:val="24"/>
          <w:lang w:val="ka-GE"/>
        </w:rPr>
        <w:t xml:space="preserve">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p>
    <w:p w14:paraId="7CA1A625"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ხორციელდება, საქართველოს შრომის, ჯანმრთელობისა და სოციალური დაცვის სამინისტროს პროგრამა, ,,C“ ჰეპატიტის მართვა". პროგრამის ფარგლებში კვლევები მოიცავს, როგორც მკურნალობაში ჩართვამდე ჩასატარებელ სადიაგნოსიტიკო კვლევებს, ასევე მკურნალობის მონიტორინგის პროცესში აუცილებლად განსახორციელებელ კვლევებს.</w:t>
      </w:r>
    </w:p>
    <w:p w14:paraId="606FD96B"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ხორციელდება ასევე ტრანსპლანტაციის ქვეპროგრამა, რომელიც გულისხმობს ონკოჰემატოლოგიური დიაგნოზის მქონე პირებისათვის მაღალდოზირებული ქიმიოთერაპიის, ტრანსპლანტაციის წინა კვლევების, ძვლის ტვინის ტრანსპლანტაციისა და ტრანსპლანტაციის შემდგომ სტაციონარული მეთვალყურეობის დაფინანსებას და ასევე, ღვიძლის დაავადებების მქონე პირებისათვის ღვიძლის ტრანსპლანტაციის დაფინანსებას.</w:t>
      </w:r>
    </w:p>
    <w:p w14:paraId="3DF4C100" w14:textId="77777777" w:rsidR="00DB4621" w:rsidRPr="00F87219" w:rsidDel="0084523B" w:rsidRDefault="00DB4621" w:rsidP="00DE1190">
      <w:pPr>
        <w:pStyle w:val="ListParagraph"/>
        <w:numPr>
          <w:ilvl w:val="0"/>
          <w:numId w:val="5"/>
        </w:numPr>
        <w:ind w:left="0" w:firstLine="0"/>
        <w:contextualSpacing w:val="0"/>
        <w:rPr>
          <w:del w:id="67" w:author="Tea Gvaramadze" w:date="2019-03-22T11:59:00Z"/>
          <w:rFonts w:ascii="Sylfaen" w:hAnsi="Sylfaen" w:cs="Times New Roman"/>
          <w:szCs w:val="24"/>
          <w:lang w:val="ka-GE"/>
        </w:rPr>
      </w:pPr>
      <w:del w:id="68" w:author="Tea Gvaramadze" w:date="2019-03-22T11:59:00Z">
        <w:r w:rsidRPr="00F87219" w:rsidDel="0084523B">
          <w:rPr>
            <w:rFonts w:ascii="Sylfaen" w:hAnsi="Sylfaen" w:cs="Times New Roman"/>
            <w:szCs w:val="24"/>
            <w:lang w:val="ka-GE"/>
          </w:rPr>
          <w:delText xml:space="preserve"> სოციალურად დაუცველი მრავალშვილიანი ოჯახებისათვის 18 წლამდე ასაკის თითოეულ ბავშვზე გაიცემა ყოველთვიური დახმარება.</w:delText>
        </w:r>
      </w:del>
    </w:p>
    <w:p w14:paraId="719D02C0" w14:textId="77777777" w:rsidR="00DB4621" w:rsidRPr="00F87219" w:rsidRDefault="00DB4621" w:rsidP="00DE1190">
      <w:pPr>
        <w:pStyle w:val="ListParagraph"/>
        <w:numPr>
          <w:ilvl w:val="0"/>
          <w:numId w:val="10"/>
        </w:numPr>
        <w:tabs>
          <w:tab w:val="left" w:pos="360"/>
        </w:tabs>
        <w:spacing w:after="0" w:line="276" w:lineRule="auto"/>
        <w:ind w:left="0" w:firstLine="0"/>
        <w:contextualSpacing w:val="0"/>
        <w:jc w:val="center"/>
        <w:rPr>
          <w:rFonts w:ascii="Sylfaen" w:hAnsi="Sylfaen"/>
          <w:i/>
          <w:szCs w:val="24"/>
        </w:rPr>
      </w:pPr>
      <w:r w:rsidRPr="00F87219">
        <w:rPr>
          <w:rFonts w:ascii="Sylfaen" w:hAnsi="Sylfaen" w:cs="Sylfaen"/>
          <w:i/>
          <w:szCs w:val="24"/>
          <w:lang w:val="ka-GE"/>
        </w:rPr>
        <w:t>საპენსიო</w:t>
      </w:r>
      <w:r w:rsidRPr="00F87219">
        <w:rPr>
          <w:rFonts w:ascii="Sylfaen" w:hAnsi="Sylfaen"/>
          <w:i/>
          <w:szCs w:val="24"/>
          <w:lang w:val="ka-GE"/>
        </w:rPr>
        <w:t xml:space="preserve"> </w:t>
      </w:r>
      <w:r w:rsidRPr="00F87219">
        <w:rPr>
          <w:rFonts w:ascii="Sylfaen" w:hAnsi="Sylfaen" w:cs="Sylfaen"/>
          <w:i/>
          <w:szCs w:val="24"/>
          <w:lang w:val="ka-GE"/>
        </w:rPr>
        <w:t>უზრუნველყოფა</w:t>
      </w:r>
    </w:p>
    <w:p w14:paraId="2F7F7337"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14:paraId="4773DB5F"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საქართველოში არსებული საპენსიო სისტემა უნივერსალურია </w:t>
      </w:r>
      <w:del w:id="69" w:author="Nino Gvetadze" w:date="2019-03-15T16:05:00Z">
        <w:r w:rsidRPr="00F87219" w:rsidDel="007F3E3D">
          <w:rPr>
            <w:rFonts w:ascii="Sylfaen" w:hAnsi="Sylfaen" w:cs="Times New Roman"/>
            <w:szCs w:val="24"/>
            <w:lang w:val="ka-GE"/>
          </w:rPr>
          <w:delText>და</w:delText>
        </w:r>
      </w:del>
      <w:r w:rsidRPr="00F87219">
        <w:rPr>
          <w:rFonts w:ascii="Sylfaen" w:hAnsi="Sylfaen" w:cs="Times New Roman"/>
          <w:szCs w:val="24"/>
          <w:lang w:val="ka-GE"/>
        </w:rPr>
        <w:t xml:space="preserve"> </w:t>
      </w:r>
      <w:del w:id="70" w:author="Nino Gvetadze" w:date="2019-03-15T16:05:00Z">
        <w:r w:rsidRPr="00F87219" w:rsidDel="007F3E3D">
          <w:rPr>
            <w:rFonts w:ascii="Sylfaen" w:hAnsi="Sylfaen" w:cs="Times New Roman"/>
            <w:szCs w:val="24"/>
            <w:lang w:val="ka-GE"/>
          </w:rPr>
          <w:delText xml:space="preserve">ინდექსაციას </w:delText>
        </w:r>
      </w:del>
      <w:ins w:id="71" w:author="Nino Gvetadze" w:date="2019-03-15T16:06:00Z">
        <w:r w:rsidR="007F3E3D">
          <w:rPr>
            <w:rFonts w:ascii="Sylfaen" w:hAnsi="Sylfaen" w:cs="Times New Roman"/>
            <w:szCs w:val="24"/>
            <w:lang w:val="ka-GE"/>
          </w:rPr>
          <w:t xml:space="preserve">და </w:t>
        </w:r>
      </w:ins>
      <w:r w:rsidRPr="00F87219">
        <w:rPr>
          <w:rFonts w:ascii="Sylfaen" w:hAnsi="Sylfaen" w:cs="Times New Roman"/>
          <w:szCs w:val="24"/>
          <w:lang w:val="ka-GE"/>
        </w:rPr>
        <w:t>არ ითვალისწინებს</w:t>
      </w:r>
      <w:ins w:id="72" w:author="Nino Gvetadze" w:date="2019-03-15T16:06:00Z">
        <w:r w:rsidR="007F3E3D">
          <w:rPr>
            <w:rFonts w:ascii="Sylfaen" w:hAnsi="Sylfaen" w:cs="Times New Roman"/>
            <w:szCs w:val="24"/>
            <w:lang w:val="ka-GE"/>
          </w:rPr>
          <w:t xml:space="preserve"> </w:t>
        </w:r>
        <w:r w:rsidR="007F3E3D" w:rsidRPr="00F87219">
          <w:rPr>
            <w:rFonts w:ascii="Sylfaen" w:hAnsi="Sylfaen" w:cs="Times New Roman"/>
            <w:szCs w:val="24"/>
            <w:lang w:val="ka-GE"/>
          </w:rPr>
          <w:t>ინდექსაციას</w:t>
        </w:r>
        <w:r w:rsidR="007F3E3D">
          <w:rPr>
            <w:rFonts w:ascii="Sylfaen" w:hAnsi="Sylfaen" w:cs="Times New Roman"/>
            <w:szCs w:val="24"/>
            <w:lang w:val="ka-GE"/>
          </w:rPr>
          <w:t>,</w:t>
        </w:r>
      </w:ins>
      <w:ins w:id="73" w:author="Nino Gvetadze" w:date="2019-03-07T17:37:00Z">
        <w:r w:rsidR="00C273F0">
          <w:rPr>
            <w:rFonts w:ascii="Sylfaen" w:hAnsi="Sylfaen" w:cs="Times New Roman"/>
            <w:szCs w:val="24"/>
            <w:lang w:val="ka-GE"/>
          </w:rPr>
          <w:t xml:space="preserve"> </w:t>
        </w:r>
      </w:ins>
      <w:ins w:id="74" w:author="Nino Gvetadze" w:date="2019-03-15T16:06:00Z">
        <w:del w:id="75" w:author="Tea Gvaramadze" w:date="2019-03-22T12:00:00Z">
          <w:r w:rsidR="007F3E3D" w:rsidDel="0084523B">
            <w:rPr>
              <w:rFonts w:ascii="Sylfaen" w:hAnsi="Sylfaen" w:cs="Times New Roman"/>
              <w:szCs w:val="24"/>
              <w:lang w:val="ka-GE"/>
            </w:rPr>
            <w:delText>კერძოდ:</w:delText>
          </w:r>
        </w:del>
      </w:ins>
      <w:ins w:id="76" w:author="Nino Gvetadze" w:date="2019-03-07T17:37:00Z">
        <w:del w:id="77" w:author="Tea Gvaramadze" w:date="2019-03-22T12:00:00Z">
          <w:r w:rsidR="00C273F0" w:rsidDel="0084523B">
            <w:rPr>
              <w:rFonts w:ascii="Sylfaen" w:hAnsi="Sylfaen" w:cs="Times New Roman"/>
              <w:szCs w:val="24"/>
              <w:lang w:val="ka-GE"/>
            </w:rPr>
            <w:delText xml:space="preserve"> </w:delText>
          </w:r>
        </w:del>
        <w:r w:rsidR="00C273F0">
          <w:rPr>
            <w:rFonts w:ascii="Sylfaen" w:hAnsi="Sylfaen" w:cs="Times New Roman"/>
            <w:szCs w:val="24"/>
            <w:lang w:val="ka-GE"/>
          </w:rPr>
          <w:t xml:space="preserve">არ არის დამოკიდებული სამუშაო </w:t>
        </w:r>
        <w:r w:rsidR="007F3E3D">
          <w:rPr>
            <w:rFonts w:ascii="Sylfaen" w:hAnsi="Sylfaen" w:cs="Times New Roman"/>
            <w:szCs w:val="24"/>
            <w:lang w:val="ka-GE"/>
          </w:rPr>
          <w:t>სტაჟ</w:t>
        </w:r>
      </w:ins>
      <w:ins w:id="78" w:author="Nino Gvetadze" w:date="2019-03-15T16:06:00Z">
        <w:r w:rsidR="007F3E3D">
          <w:rPr>
            <w:rFonts w:ascii="Sylfaen" w:hAnsi="Sylfaen" w:cs="Times New Roman"/>
            <w:szCs w:val="24"/>
            <w:lang w:val="ka-GE"/>
          </w:rPr>
          <w:t>სა და  დამსახურებაზე.</w:t>
        </w:r>
      </w:ins>
      <w:del w:id="79" w:author="Nino Gvetadze" w:date="2019-03-15T16:06:00Z">
        <w:r w:rsidRPr="00F87219" w:rsidDel="007F3E3D">
          <w:rPr>
            <w:rFonts w:ascii="Sylfaen" w:hAnsi="Sylfaen" w:cs="Times New Roman"/>
            <w:szCs w:val="24"/>
            <w:lang w:val="ka-GE"/>
          </w:rPr>
          <w:delText xml:space="preserve">. </w:delText>
        </w:r>
      </w:del>
    </w:p>
    <w:p w14:paraId="42B3B5E9" w14:textId="77777777" w:rsidR="00654404" w:rsidRDefault="00DB4621" w:rsidP="0084523B">
      <w:pPr>
        <w:pStyle w:val="ListParagraph"/>
        <w:numPr>
          <w:ilvl w:val="0"/>
          <w:numId w:val="5"/>
        </w:numPr>
        <w:ind w:left="0" w:firstLine="0"/>
        <w:contextualSpacing w:val="0"/>
        <w:rPr>
          <w:ins w:id="80" w:author="Nino Gvetadze" w:date="2019-03-22T13:14:00Z"/>
          <w:rFonts w:ascii="Sylfaen" w:hAnsi="Sylfaen" w:cs="Times New Roman"/>
          <w:szCs w:val="24"/>
          <w:lang w:val="ka-GE"/>
        </w:rPr>
      </w:pPr>
      <w:r w:rsidRPr="00F87219">
        <w:rPr>
          <w:rFonts w:ascii="Sylfaen" w:hAnsi="Sylfaen" w:cs="Times New Roman"/>
          <w:szCs w:val="24"/>
          <w:lang w:val="ka-GE"/>
        </w:rPr>
        <w:t>საქართველოში წლების განმავლობაში პენსიის ოდენობის მიმღები პირებისა და სახელმწიფო პენსიის დაფინანსებაზე გაწეული  ხარჯების  თაობაზე ინფორმაცია შეგიძლიათ იხილოთ დანართი N 3-ში (ცხრილი 1, ცხრილი 2, ცხრილი 3).</w:t>
      </w:r>
    </w:p>
    <w:p w14:paraId="035682CA" w14:textId="77777777" w:rsidR="002F4930" w:rsidRPr="000F729A" w:rsidRDefault="005F1760" w:rsidP="000F729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contextualSpacing w:val="0"/>
        <w:rPr>
          <w:rFonts w:ascii="Sylfaen" w:hAnsi="Sylfaen" w:cs="Sylfaen"/>
          <w:lang w:eastAsia="ka-GE"/>
        </w:rPr>
      </w:pPr>
      <w:ins w:id="81" w:author="Nino Gvetadze" w:date="2019-03-22T13:14:00Z">
        <w:r w:rsidRPr="000F729A">
          <w:rPr>
            <w:rFonts w:ascii="Sylfaen" w:eastAsia="BPGIngiriArial" w:hAnsi="Sylfaen" w:cs="Sylfaen"/>
            <w:sz w:val="22"/>
          </w:rPr>
          <w:lastRenderedPageBreak/>
          <w:t xml:space="preserve"> </w:t>
        </w:r>
        <w:r w:rsidRPr="000F729A">
          <w:rPr>
            <w:rFonts w:ascii="Sylfaen" w:eastAsia="BPGIngiriArial" w:hAnsi="Sylfaen" w:cs="Sylfaen"/>
            <w:sz w:val="22"/>
            <w:lang w:val="ka-GE"/>
          </w:rPr>
          <w:t xml:space="preserve"> „სახელმწიფო კომპენსაციისა და სახელმწიფო აკადემიური სტიპენდიის შესახებ“ საქართველოს კანონის შესაბამისად, </w:t>
        </w:r>
        <w:r w:rsidRPr="000F729A">
          <w:rPr>
            <w:rFonts w:ascii="Sylfaen" w:eastAsia="Times New Roman" w:hAnsi="Sylfaen" w:cs="Sylfaen"/>
            <w:sz w:val="22"/>
            <w:lang w:val="ka-GE"/>
          </w:rPr>
          <w:t xml:space="preserve">2006 წლის 1 იანვრიდან შემოღებულ იქნა ახალი ტიპის გასაცემელი სახელმწიფო კომპენსაცია და სახელმწიფო აკადემიური სტიპენდია,  რომელიც გაიცემა </w:t>
        </w:r>
        <w:r w:rsidRPr="000F729A">
          <w:rPr>
            <w:rFonts w:ascii="Sylfaen" w:hAnsi="Sylfaen" w:cs="Sylfaen"/>
            <w:sz w:val="22"/>
          </w:rPr>
          <w:t>სახელმწიფოს წინაშე განსაკუთრებული</w:t>
        </w:r>
        <w:r w:rsidRPr="000F729A">
          <w:rPr>
            <w:rFonts w:ascii="Sylfaen" w:hAnsi="Sylfaen" w:cs="Sylfaen"/>
            <w:sz w:val="22"/>
            <w:lang w:val="ka-GE"/>
          </w:rPr>
          <w:t xml:space="preserve"> ღვაწლის მქონე </w:t>
        </w:r>
        <w:r w:rsidRPr="000F729A">
          <w:rPr>
            <w:rFonts w:ascii="Sylfaen" w:eastAsia="Times New Roman" w:hAnsi="Sylfaen" w:cs="Sylfaen"/>
            <w:sz w:val="22"/>
            <w:lang w:val="ka-GE"/>
          </w:rPr>
          <w:t xml:space="preserve">პირებზე. კერძოდ, </w:t>
        </w:r>
        <w:r w:rsidRPr="000F729A">
          <w:rPr>
            <w:rFonts w:ascii="Sylfaen" w:eastAsia="BPGIngiriArial" w:hAnsi="Sylfaen" w:cs="Sylfaen"/>
            <w:sz w:val="22"/>
            <w:lang w:val="ka-GE"/>
          </w:rPr>
          <w:t>ამ კანონით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უმაღლესი დიპლომატიული რანგის მქონე პირებს და სხვა.</w:t>
        </w:r>
        <w:r w:rsidRPr="000F729A">
          <w:rPr>
            <w:rFonts w:ascii="Sylfaen" w:eastAsia="BPGIngiriArial" w:hAnsi="Sylfaen" w:cs="Sylfaen"/>
            <w:sz w:val="22"/>
          </w:rPr>
          <w:t xml:space="preserve"> </w:t>
        </w:r>
        <w:r w:rsidRPr="000F729A">
          <w:rPr>
            <w:rFonts w:ascii="Sylfaen" w:hAnsi="Sylfaen"/>
            <w:lang w:val="ka-GE"/>
          </w:rPr>
          <w:t xml:space="preserve">2013 წლის 1 აპრილიდან  ძალაში შევიდა საქართველოს მთავრობის მიერ ინიცირებული ,,სახელმწიფო კომპენსაციისა და სახელმწიფო აკადემიური სტიპენდიის შესახებ” ცვლილების შეტანის თაობაზე” საქართველოს კანონი, რომლის მიხედვითაც მოხდა კომპენსაციის ხელახალი გადაანგარიშება.  კომპენსაციის გაანგარიშებისას მხედველობაში იქნა მიღებული ასაკით პენსიის ოდენობა, პირის სახელმწიფო სპეციალური წოდება და შესაბამის სტრუქტურებში მუშაობის სტაჟი. გადაანგარიშების შედეგად  15000-მდე სახელმწიფო კომპენსაციის მიმღებმა პირმა მიიღო კომპენსაციის გაზრდილი სახელმწიფო პენსიის ზრდის პარალელურად ავტომატურად ხორციელდება სახელმწიფო კომპენსაციის ზრდაც. </w:t>
        </w:r>
        <w:r w:rsidRPr="000F729A">
          <w:rPr>
            <w:rFonts w:ascii="Sylfaen" w:hAnsi="Sylfaen" w:cs="Sylfaen"/>
          </w:rPr>
          <w:t>კომპენსაციის</w:t>
        </w:r>
        <w:r w:rsidRPr="000F729A">
          <w:rPr>
            <w:rFonts w:ascii="Sylfaen" w:hAnsi="Sylfaen" w:cs="Sylfaen"/>
            <w:lang w:val="ka-GE"/>
          </w:rPr>
          <w:t xml:space="preserve"> მაქსიმალური ო</w:t>
        </w:r>
        <w:r w:rsidRPr="000F729A">
          <w:rPr>
            <w:rFonts w:ascii="Sylfaen" w:hAnsi="Sylfaen" w:cs="Sylfaen"/>
          </w:rPr>
          <w:t xml:space="preserve">დენობა </w:t>
        </w:r>
        <w:r w:rsidRPr="000F729A">
          <w:rPr>
            <w:rFonts w:ascii="Sylfaen" w:hAnsi="Sylfaen" w:cs="Sylfaen"/>
            <w:lang w:val="ka-GE"/>
          </w:rPr>
          <w:t xml:space="preserve">შეადგენს </w:t>
        </w:r>
        <w:r w:rsidRPr="000F729A">
          <w:rPr>
            <w:rFonts w:ascii="Sylfaen" w:hAnsi="Sylfaen" w:cs="Sylfaen"/>
          </w:rPr>
          <w:t>560 ლარს.</w:t>
        </w:r>
        <w:r w:rsidRPr="000F729A">
          <w:rPr>
            <w:rFonts w:ascii="Sylfaen" w:hAnsi="Sylfaen" w:cs="Sylfaen"/>
            <w:lang w:val="ka-GE"/>
          </w:rPr>
          <w:t xml:space="preserve"> </w:t>
        </w:r>
        <w:r w:rsidRPr="000F729A">
          <w:rPr>
            <w:rFonts w:ascii="Sylfaen" w:hAnsi="Sylfaen"/>
            <w:lang w:val="ka-GE"/>
          </w:rPr>
          <w:t xml:space="preserve"> </w:t>
        </w:r>
        <w:r w:rsidRPr="000F729A">
          <w:rPr>
            <w:rFonts w:ascii="Sylfaen" w:hAnsi="Sylfaen" w:cs="Sylfaen"/>
            <w:szCs w:val="24"/>
            <w:lang w:val="ka-GE"/>
          </w:rPr>
          <w:t xml:space="preserve">სახელმწიფო კომპენსაციის დანიშვნის საფუძვლებს, 2014 წლის 1 იანვრიდან დაემატა </w:t>
        </w:r>
        <w:r w:rsidRPr="000F729A">
          <w:rPr>
            <w:rFonts w:ascii="Sylfaen" w:hAnsi="Sylfaen" w:cs="Sylfaen"/>
            <w:lang w:val="ka-GE"/>
          </w:rPr>
          <w:t xml:space="preserve"> ოჯახის წევრის გარდაცვალება</w:t>
        </w:r>
        <w:r w:rsidRPr="000F729A">
          <w:rPr>
            <w:rFonts w:ascii="Sylfaen" w:hAnsi="Sylfaen" w:cs="Sylfaen"/>
            <w:szCs w:val="24"/>
            <w:lang w:val="ka-GE"/>
          </w:rPr>
          <w:t xml:space="preserve">  და შეეხ</w:t>
        </w:r>
        <w:del w:id="82" w:author="Tea Gvaramadze" w:date="2019-03-25T09:37:00Z">
          <w:r w:rsidRPr="000F729A" w:rsidDel="000F729A">
            <w:rPr>
              <w:rFonts w:ascii="Sylfaen" w:hAnsi="Sylfaen" w:cs="Sylfaen"/>
              <w:szCs w:val="24"/>
              <w:lang w:val="ka-GE"/>
            </w:rPr>
            <w:delText>ე</w:delText>
          </w:r>
        </w:del>
        <w:r w:rsidRPr="000F729A">
          <w:rPr>
            <w:rFonts w:ascii="Sylfaen" w:hAnsi="Sylfaen" w:cs="Sylfaen"/>
            <w:szCs w:val="24"/>
            <w:lang w:val="ka-GE"/>
          </w:rPr>
          <w:t>ო</w:t>
        </w:r>
        <w:r w:rsidRPr="000F729A">
          <w:rPr>
            <w:rFonts w:ascii="Sylfaen" w:hAnsi="Sylfaen" w:cs="Sylfaen"/>
            <w:lang w:val="ka-GE"/>
          </w:rPr>
          <w:t xml:space="preserve">, </w:t>
        </w:r>
        <w:r w:rsidRPr="000F729A">
          <w:rPr>
            <w:rFonts w:ascii="Sylfaen" w:hAnsi="Sylfaen" w:cs="Sylfaen"/>
            <w:szCs w:val="24"/>
            <w:lang w:val="ka-GE"/>
          </w:rPr>
          <w:t>„</w:t>
        </w:r>
        <w:r w:rsidRPr="000F729A">
          <w:rPr>
            <w:rFonts w:ascii="Sylfaen" w:eastAsia="Times New Roman" w:hAnsi="Sylfaen" w:cs="Sylfaen"/>
            <w:szCs w:val="24"/>
            <w:lang w:val="ka-GE"/>
          </w:rPr>
          <w:t>საქართველოს შეიარაღებული ძალების სამშვიდობო ოპერაციებში მონაწილეობის შესახებ“ საქართველოს კანონით განსაზღვრული საერთაშორისო ოპერაციების ან სხვა სახის სამშვიდობო საქმიანობის განხორციელებისას გარდაცვლილ ან ამ მისიებში მიღებული ჯანმრთელობის დაზიანების გამო გარდაცვლილ საქართველოს თავდაცვის სამინისტროს მოსამსახურეთა ოჯახის წევრებს და საქართველოს ტერიტორიული მთლიანობისათვის, თავისუფლებისა და დამოუკიდებლობისათვის, აგრეთვე 1998 წლის მაისისა და 2004 წლის აგვისტოს მოვლენების დროს დაღუპულთა ან მიღებული ჭრილობების შედეგად გარდაცვლილთა ოჯახის წევრებს.</w:t>
        </w:r>
        <w:r w:rsidRPr="000F729A">
          <w:rPr>
            <w:rFonts w:ascii="Sylfaen" w:hAnsi="Sylfaen" w:cs="Sylfaen"/>
            <w:lang w:val="ka-GE"/>
          </w:rPr>
          <w:t xml:space="preserve"> ასევე</w:t>
        </w:r>
      </w:ins>
      <w:r w:rsidR="000F729A" w:rsidRPr="000F729A">
        <w:rPr>
          <w:rFonts w:ascii="Sylfaen" w:hAnsi="Sylfaen" w:cs="Sylfaen"/>
          <w:lang w:val="ka-GE"/>
        </w:rPr>
        <w:t>,</w:t>
      </w:r>
      <w:r w:rsidR="000F729A">
        <w:rPr>
          <w:rFonts w:ascii="Sylfaen" w:hAnsi="Sylfaen" w:cs="Sylfaen"/>
          <w:lang w:val="ka-GE"/>
        </w:rPr>
        <w:t xml:space="preserve"> </w:t>
      </w:r>
      <w:ins w:id="83" w:author="Nino Gvetadze" w:date="2019-03-22T13:14:00Z">
        <w:r w:rsidRPr="000F729A">
          <w:rPr>
            <w:rFonts w:ascii="Sylfaen" w:hAnsi="Sylfaen" w:cs="Sylfaen"/>
            <w:lang w:val="ka-GE" w:eastAsia="ka-GE"/>
          </w:rPr>
          <w:t>სამსახურებრივი მოვალეობის  შესრულებისას დაღუპულ ან მიღებული ჭრილობების შედეგად გარდაცვლილ საქართველოს შინაგან საქმეთა სამინისტროს და საქართველოს სახელმწიფო უსაფრთხოების სამსახურის მოსამსახურეთა ოჯახის წევრებს,  „სამოქალაქო უსაფრთხოების შესახებ“ საქართველოს კანონით  სა</w:t>
        </w:r>
      </w:ins>
      <w:ins w:id="84" w:author="Tea Gvaramadze" w:date="2019-03-25T09:38:00Z">
        <w:r w:rsidR="000F729A" w:rsidRPr="000F729A">
          <w:rPr>
            <w:rFonts w:ascii="Sylfaen" w:hAnsi="Sylfaen" w:cs="Sylfaen"/>
            <w:lang w:val="ka-GE" w:eastAsia="ka-GE"/>
          </w:rPr>
          <w:t>ქა</w:t>
        </w:r>
      </w:ins>
      <w:ins w:id="85" w:author="Nino Gvetadze" w:date="2019-03-22T13:14:00Z">
        <w:r w:rsidRPr="000F729A">
          <w:rPr>
            <w:rFonts w:ascii="Sylfaen" w:hAnsi="Sylfaen" w:cs="Sylfaen"/>
            <w:lang w:val="ka-GE" w:eastAsia="ka-GE"/>
          </w:rPr>
          <w:t>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დაწესებულების − საგანგებო სიტუაციების მართვის სამსახურის, აგრეთვე საქართველოს პრემიერ-მინისტრის უშუალო დაქვემდებარებაში არსებული სპეციალური დანიშნულების სახელმწიფო დაწესებულების − საგანგებო სიტუაციების მართვის სამსახურის სამსახურებრივი მოვალეობის შესრულებისას დაღუპული ან მიღებული დაზიანების შედეგად გარდაცვლილი მეხანძრე-მაშველის ოჯახის წევრებს.</w:t>
        </w:r>
      </w:ins>
      <w:ins w:id="86" w:author="Tea Gvaramadze" w:date="2019-03-25T09:38:00Z">
        <w:r w:rsidR="000F729A" w:rsidRPr="000F729A">
          <w:rPr>
            <w:rFonts w:ascii="Sylfaen" w:hAnsi="Sylfaen" w:cs="Sylfaen"/>
            <w:lang w:val="ka-GE" w:eastAsia="ka-GE"/>
          </w:rPr>
          <w:t xml:space="preserve"> </w:t>
        </w:r>
      </w:ins>
      <w:ins w:id="87" w:author="Nino Gvetadze" w:date="2019-03-22T13:14:00Z">
        <w:r w:rsidRPr="000F729A">
          <w:rPr>
            <w:rFonts w:ascii="Sylfaen" w:hAnsi="Sylfaen" w:cs="Sylfaen"/>
            <w:lang w:val="ka-GE"/>
          </w:rPr>
          <w:t>2014 წელს აღნიშნული კომპენსაციის ოდენობა თითოეულ ასეთ ოჯახზე შეადგენდა 500 ლარს, რომელიც 2015 წლის 1 იანვრიდან გაიზარდა 1000 ლარამდე. ზემოხსენებული გასაცემელი პროპორციულად ნაწილდება ოჯახის წევრებს შორის.</w:t>
        </w:r>
      </w:ins>
      <w:ins w:id="88" w:author="Tea Gvaramadze" w:date="2019-03-25T09:38:00Z">
        <w:r w:rsidR="000F729A" w:rsidRPr="000F729A">
          <w:rPr>
            <w:rFonts w:ascii="Sylfaen" w:hAnsi="Sylfaen" w:cs="Sylfaen"/>
            <w:lang w:val="ka-GE"/>
          </w:rPr>
          <w:t xml:space="preserve"> </w:t>
        </w:r>
      </w:ins>
    </w:p>
    <w:p w14:paraId="28E43C60" w14:textId="77777777" w:rsidR="005F6AFE" w:rsidRDefault="005F6AFE" w:rsidP="005F17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9" w:author="Nino Gvetadze" w:date="2019-03-22T13:32:00Z"/>
          <w:rFonts w:ascii="Sylfaen" w:hAnsi="Sylfaen" w:cs="Sylfaen"/>
          <w:lang w:eastAsia="ka-GE"/>
        </w:rPr>
      </w:pPr>
    </w:p>
    <w:p w14:paraId="56ED032B" w14:textId="77777777" w:rsidR="005F6AFE" w:rsidRPr="000F729A" w:rsidRDefault="005F6AFE" w:rsidP="000F72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0" w:author="Nino Gvetadze" w:date="2019-03-18T13:28:00Z"/>
          <w:rFonts w:ascii="Sylfaen" w:hAnsi="Sylfaen" w:cs="Sylfaen"/>
          <w:b/>
        </w:rPr>
      </w:pPr>
      <w:ins w:id="91" w:author="Nino Gvetadze" w:date="2019-03-22T13:32:00Z">
        <w:r>
          <w:rPr>
            <w:rFonts w:ascii="Sylfaen" w:hAnsi="Sylfaen" w:cs="Times New Roman"/>
            <w:lang w:val="ka-GE"/>
          </w:rPr>
          <w:t xml:space="preserve">სახელმწიფო კომპენსაციის </w:t>
        </w:r>
        <w:r w:rsidRPr="00F87219">
          <w:rPr>
            <w:rFonts w:ascii="Sylfaen" w:hAnsi="Sylfaen" w:cs="Times New Roman"/>
            <w:lang w:val="ka-GE"/>
          </w:rPr>
          <w:t xml:space="preserve">მიმღებთა რაოდენობა კატეგორიების მიხედვით წლების </w:t>
        </w:r>
        <w:r>
          <w:rPr>
            <w:rFonts w:ascii="Sylfaen" w:hAnsi="Sylfaen" w:cs="Times New Roman"/>
            <w:lang w:val="ka-GE"/>
          </w:rPr>
          <w:lastRenderedPageBreak/>
          <w:t>შესაბამისად</w:t>
        </w:r>
        <w:r w:rsidRPr="00F87219">
          <w:rPr>
            <w:rFonts w:ascii="Sylfaen" w:hAnsi="Sylfaen" w:cs="Times New Roman"/>
            <w:lang w:val="ka-GE"/>
          </w:rPr>
          <w:t xml:space="preserve"> იხილეთ დანართი N 3-ში</w:t>
        </w:r>
      </w:ins>
      <w:ins w:id="92" w:author="Nino Gvetadze" w:date="2019-03-22T13:33:00Z">
        <w:r>
          <w:rPr>
            <w:rFonts w:ascii="Sylfaen" w:hAnsi="Sylfaen" w:cs="Times New Roman"/>
            <w:lang w:val="ka-GE"/>
          </w:rPr>
          <w:t xml:space="preserve"> ცხრილი 4</w:t>
        </w:r>
      </w:ins>
    </w:p>
    <w:p w14:paraId="5D9F6FB9" w14:textId="77777777" w:rsidR="00654404" w:rsidRPr="0084523B" w:rsidRDefault="00654404" w:rsidP="0084523B">
      <w:pPr>
        <w:rPr>
          <w:rFonts w:ascii="Sylfaen" w:hAnsi="Sylfaen" w:cs="Times New Roman"/>
          <w:szCs w:val="24"/>
          <w:lang w:val="ka-GE"/>
        </w:rPr>
      </w:pPr>
    </w:p>
    <w:p w14:paraId="488DE3A6"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2012 წლის 1 სექტემბრიდან, საქართველოს პარლამენტისა და საქართველოს მთავრობის მიერ მიღებული გადაწყვეტილების საფუძველზე, შესაბამისი სამართლებრივი აქტებით დადგენილი წესით შშმ პირების, მარჩენალდაკარგულების, პოლიტიკური რეპრესიის მსხვერპლად აღიარებული პირების და სხვა მიზნობრივი კატეგორიებისთვის შემოღებულ იქნა  ფულადი სოციალური გასაცემელი - სოციალური პაკეტი.  </w:t>
      </w:r>
    </w:p>
    <w:p w14:paraId="0663302C"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სოციალური პაკეტის მიმღებთა რაოდენობა კატეგორიების მიხედვით და შშმ პირთა და მარჩენალდაკარგულთა პენსიის/სოციალური პაკეტის ოდენობები წლების მიხედვით იხილეთ დანართი N 3-ში (ცხრილი </w:t>
      </w:r>
      <w:del w:id="93" w:author="Nino Gvetadze" w:date="2019-03-22T13:34:00Z">
        <w:r w:rsidRPr="00F87219" w:rsidDel="009E681C">
          <w:rPr>
            <w:rFonts w:ascii="Sylfaen" w:hAnsi="Sylfaen" w:cs="Times New Roman"/>
            <w:szCs w:val="24"/>
            <w:lang w:val="ka-GE"/>
          </w:rPr>
          <w:delText xml:space="preserve">4 </w:delText>
        </w:r>
      </w:del>
      <w:ins w:id="94" w:author="Nino Gvetadze" w:date="2019-03-22T13:36:00Z">
        <w:r w:rsidR="009E681C">
          <w:rPr>
            <w:rFonts w:ascii="Sylfaen" w:hAnsi="Sylfaen" w:cs="Times New Roman"/>
            <w:szCs w:val="24"/>
            <w:lang w:val="ka-GE"/>
          </w:rPr>
          <w:t>5</w:t>
        </w:r>
      </w:ins>
      <w:ins w:id="95" w:author="Nino Gvetadze" w:date="2019-03-22T13:34:00Z">
        <w:r w:rsidR="009E681C" w:rsidRPr="00F87219">
          <w:rPr>
            <w:rFonts w:ascii="Sylfaen" w:hAnsi="Sylfaen" w:cs="Times New Roman"/>
            <w:szCs w:val="24"/>
            <w:lang w:val="ka-GE"/>
          </w:rPr>
          <w:t xml:space="preserve"> </w:t>
        </w:r>
      </w:ins>
      <w:r w:rsidRPr="00F87219">
        <w:rPr>
          <w:rFonts w:ascii="Sylfaen" w:hAnsi="Sylfaen" w:cs="Times New Roman"/>
          <w:szCs w:val="24"/>
          <w:lang w:val="ka-GE"/>
        </w:rPr>
        <w:t xml:space="preserve">და ცხრილი </w:t>
      </w:r>
      <w:del w:id="96" w:author="Nino Gvetadze" w:date="2019-03-22T13:34:00Z">
        <w:r w:rsidRPr="00F87219" w:rsidDel="009E681C">
          <w:rPr>
            <w:rFonts w:ascii="Sylfaen" w:hAnsi="Sylfaen" w:cs="Times New Roman"/>
            <w:szCs w:val="24"/>
            <w:lang w:val="ka-GE"/>
          </w:rPr>
          <w:delText>5</w:delText>
        </w:r>
      </w:del>
      <w:ins w:id="97" w:author="Nino Gvetadze" w:date="2019-03-22T13:36:00Z">
        <w:r w:rsidR="009E681C">
          <w:rPr>
            <w:rFonts w:ascii="Sylfaen" w:hAnsi="Sylfaen" w:cs="Times New Roman"/>
            <w:szCs w:val="24"/>
            <w:lang w:val="ka-GE"/>
          </w:rPr>
          <w:t>6</w:t>
        </w:r>
      </w:ins>
      <w:r w:rsidRPr="00F87219">
        <w:rPr>
          <w:rFonts w:ascii="Sylfaen" w:hAnsi="Sylfaen" w:cs="Times New Roman"/>
          <w:szCs w:val="24"/>
          <w:lang w:val="ka-GE"/>
        </w:rPr>
        <w:t>).</w:t>
      </w:r>
    </w:p>
    <w:p w14:paraId="263BCBCC" w14:textId="77777777" w:rsidR="005F1760" w:rsidRDefault="00DB4621" w:rsidP="0016458E">
      <w:pPr>
        <w:pStyle w:val="ListParagraph"/>
        <w:numPr>
          <w:ilvl w:val="0"/>
          <w:numId w:val="5"/>
        </w:numPr>
        <w:ind w:left="0" w:firstLine="0"/>
        <w:contextualSpacing w:val="0"/>
        <w:rPr>
          <w:ins w:id="98" w:author="Nino Gvetadze" w:date="2019-03-22T13:15:00Z"/>
          <w:rFonts w:ascii="Sylfaen" w:hAnsi="Sylfaen" w:cs="Times New Roman"/>
          <w:szCs w:val="24"/>
          <w:lang w:val="ka-GE"/>
        </w:rPr>
      </w:pPr>
      <w:del w:id="99" w:author="Nino Gvetadze" w:date="2019-03-07T17:47:00Z">
        <w:r w:rsidRPr="0016458E" w:rsidDel="00D25D65">
          <w:rPr>
            <w:rFonts w:ascii="Sylfaen" w:hAnsi="Sylfaen" w:cs="Times New Roman"/>
            <w:szCs w:val="24"/>
            <w:lang w:val="ka-GE"/>
          </w:rPr>
          <w:delText xml:space="preserve">2016 წლის სექტემბრიდან </w:delText>
        </w:r>
      </w:del>
      <w:del w:id="100" w:author="Nino Gvetadze" w:date="2019-03-07T16:22:00Z">
        <w:r w:rsidRPr="0016458E" w:rsidDel="00352EEB">
          <w:rPr>
            <w:rFonts w:ascii="Sylfaen" w:hAnsi="Sylfaen" w:cs="Times New Roman"/>
            <w:szCs w:val="24"/>
            <w:lang w:val="ka-GE"/>
          </w:rPr>
          <w:delText xml:space="preserve">დაიწყო სოციალური დახმარების სახით </w:delText>
        </w:r>
        <w:r w:rsidRPr="00AD2B1B" w:rsidDel="00352EEB">
          <w:rPr>
            <w:rFonts w:ascii="Sylfaen" w:hAnsi="Sylfaen" w:cs="Times New Roman"/>
            <w:szCs w:val="24"/>
            <w:lang w:val="ka-GE"/>
          </w:rPr>
          <w:delText>დანამატის</w:delText>
        </w:r>
        <w:r w:rsidRPr="007F3E3D" w:rsidDel="00352EEB">
          <w:rPr>
            <w:rFonts w:ascii="Sylfaen" w:hAnsi="Sylfaen" w:cs="Times New Roman"/>
            <w:szCs w:val="24"/>
            <w:lang w:val="ka-GE"/>
          </w:rPr>
          <w:delText xml:space="preserve"> გაცემა </w:delText>
        </w:r>
      </w:del>
      <w:del w:id="101" w:author="Nino Gvetadze" w:date="2019-03-07T16:20:00Z">
        <w:r w:rsidRPr="007F3E3D" w:rsidDel="00352EEB">
          <w:rPr>
            <w:rFonts w:ascii="Sylfaen" w:hAnsi="Sylfaen" w:cs="Times New Roman"/>
            <w:szCs w:val="24"/>
            <w:lang w:val="ka-GE"/>
          </w:rPr>
          <w:delText>საპენსიო ასაკს მიღწეული</w:delText>
        </w:r>
        <w:r w:rsidRPr="00C00B2C" w:rsidDel="00352EEB">
          <w:rPr>
            <w:rFonts w:ascii="Sylfaen" w:hAnsi="Sylfaen" w:cs="Times New Roman"/>
            <w:szCs w:val="24"/>
            <w:lang w:val="ka-GE"/>
          </w:rPr>
          <w:delText xml:space="preserve"> </w:delText>
        </w:r>
      </w:del>
      <w:del w:id="102" w:author="Nino Gvetadze" w:date="2019-03-07T17:47:00Z">
        <w:r w:rsidRPr="0016458E" w:rsidDel="00D25D65">
          <w:rPr>
            <w:rFonts w:ascii="Sylfaen" w:hAnsi="Sylfaen" w:cs="Times New Roman"/>
            <w:szCs w:val="24"/>
            <w:lang w:val="ka-GE"/>
          </w:rPr>
          <w:delText>მაღალმთიან დასახლებაში მუდმივად მცხოვრები პირებისათვის</w:delText>
        </w:r>
      </w:del>
      <w:del w:id="103" w:author="Nino Gvetadze" w:date="2019-03-07T16:22:00Z">
        <w:r w:rsidRPr="0016458E" w:rsidDel="00352EEB">
          <w:rPr>
            <w:rFonts w:ascii="Sylfaen" w:hAnsi="Sylfaen" w:cs="Times New Roman"/>
            <w:szCs w:val="24"/>
            <w:lang w:val="ka-GE"/>
          </w:rPr>
          <w:delText>,</w:delText>
        </w:r>
      </w:del>
      <w:del w:id="104" w:author="Nino Gvetadze" w:date="2019-03-07T17:47:00Z">
        <w:r w:rsidRPr="0016458E" w:rsidDel="00D25D65">
          <w:rPr>
            <w:rFonts w:ascii="Sylfaen" w:hAnsi="Sylfaen" w:cs="Times New Roman"/>
            <w:szCs w:val="24"/>
            <w:lang w:val="ka-GE"/>
          </w:rPr>
          <w:delText xml:space="preserve"> </w:delText>
        </w:r>
      </w:del>
      <w:del w:id="105" w:author="Nino Gvetadze" w:date="2019-03-07T16:22:00Z">
        <w:r w:rsidRPr="0016458E" w:rsidDel="00352EEB">
          <w:rPr>
            <w:rFonts w:ascii="Sylfaen" w:hAnsi="Sylfaen" w:cs="Times New Roman"/>
            <w:szCs w:val="24"/>
            <w:lang w:val="ka-GE"/>
          </w:rPr>
          <w:delText xml:space="preserve">რომლებიც იღებენ სახელმწიფო პენსიას, </w:delText>
        </w:r>
      </w:del>
      <w:del w:id="106" w:author="Nino Gvetadze" w:date="2019-03-07T17:47:00Z">
        <w:r w:rsidRPr="0016458E" w:rsidDel="00D25D65">
          <w:rPr>
            <w:rFonts w:ascii="Sylfaen" w:hAnsi="Sylfaen" w:cs="Times New Roman"/>
            <w:szCs w:val="24"/>
            <w:lang w:val="ka-GE"/>
          </w:rPr>
          <w:delText>პენსიის 20%-ის ოდენობით.</w:delText>
        </w:r>
      </w:del>
      <w:ins w:id="107" w:author="Nino Gvetadze" w:date="2019-03-07T17:47:00Z">
        <w:r w:rsidR="00D25D65" w:rsidRPr="0016458E">
          <w:rPr>
            <w:rFonts w:ascii="Sylfaen" w:hAnsi="Sylfaen" w:cs="Times New Roman"/>
            <w:szCs w:val="24"/>
            <w:lang w:val="ka-GE"/>
          </w:rPr>
          <w:t xml:space="preserve"> </w:t>
        </w:r>
      </w:ins>
    </w:p>
    <w:p w14:paraId="5F061358" w14:textId="77777777" w:rsidR="00DB4621" w:rsidRPr="00F87219" w:rsidDel="0016458E" w:rsidRDefault="0084523B" w:rsidP="0016458E">
      <w:pPr>
        <w:pStyle w:val="ListParagraph"/>
        <w:numPr>
          <w:ilvl w:val="0"/>
          <w:numId w:val="5"/>
        </w:numPr>
        <w:ind w:left="0" w:firstLine="0"/>
        <w:contextualSpacing w:val="0"/>
        <w:rPr>
          <w:del w:id="108" w:author="Nino Gvetadze" w:date="2019-03-15T15:47:00Z"/>
          <w:rFonts w:ascii="Sylfaen" w:hAnsi="Sylfaen" w:cs="Times New Roman"/>
          <w:szCs w:val="24"/>
          <w:lang w:val="ka-GE"/>
        </w:rPr>
      </w:pPr>
      <w:ins w:id="109" w:author="Tea Gvaramadze" w:date="2019-03-22T12:04:00Z">
        <w:r>
          <w:rPr>
            <w:rFonts w:ascii="Sylfaen" w:hAnsi="Sylfaen" w:cs="Times New Roman"/>
            <w:szCs w:val="24"/>
            <w:lang w:val="ka-GE"/>
          </w:rPr>
          <w:t xml:space="preserve">„მაღალმთიანი რეგიონების განვითარების შესახებ“ საქართველოს კანონის თანახმად, </w:t>
        </w:r>
      </w:ins>
      <w:ins w:id="110" w:author="Nino Gvetadze" w:date="2019-03-07T17:47:00Z">
        <w:r w:rsidR="00D25D65" w:rsidRPr="0016458E">
          <w:rPr>
            <w:rFonts w:ascii="Sylfaen" w:eastAsia="Times New Roman" w:hAnsi="Sylfaen" w:cs="Sylfaen"/>
            <w:lang w:val="ka-GE" w:eastAsia="x-none"/>
          </w:rPr>
          <w:t xml:space="preserve">2016 წლის სექტემბრიდან </w:t>
        </w:r>
        <w:r w:rsidR="00D25D65" w:rsidRPr="0016458E">
          <w:rPr>
            <w:rFonts w:ascii="Sylfaen" w:eastAsia="Times New Roman" w:hAnsi="Sylfaen" w:cs="Sylfaen"/>
            <w:lang w:val="x-none" w:eastAsia="x-none"/>
          </w:rPr>
          <w:t>მაღალმთიან დასახლებაში მუდმივად მცხოვრებ</w:t>
        </w:r>
        <w:r w:rsidR="00D25D65" w:rsidRPr="0016458E">
          <w:rPr>
            <w:rFonts w:ascii="Sylfaen" w:eastAsia="Times New Roman" w:hAnsi="Sylfaen" w:cs="Sylfaen"/>
            <w:lang w:val="ka-GE" w:eastAsia="x-none"/>
          </w:rPr>
          <w:t xml:space="preserve">მა, </w:t>
        </w:r>
        <w:r w:rsidR="00D25D65" w:rsidRPr="0016458E">
          <w:rPr>
            <w:rFonts w:ascii="Sylfaen" w:eastAsia="Times New Roman" w:hAnsi="Sylfaen" w:cs="Sylfaen"/>
            <w:lang w:val="x-none" w:eastAsia="x-none"/>
          </w:rPr>
          <w:t xml:space="preserve"> სახელმწიფო პენსიის</w:t>
        </w:r>
        <w:r w:rsidR="00D25D65" w:rsidRPr="0016458E">
          <w:rPr>
            <w:rFonts w:ascii="Sylfaen" w:eastAsia="Times New Roman" w:hAnsi="Sylfaen" w:cs="Sylfaen"/>
            <w:lang w:val="ka-GE" w:eastAsia="x-none"/>
          </w:rPr>
          <w:t xml:space="preserve">/სოციალური პაკეტის </w:t>
        </w:r>
        <w:r w:rsidR="00D25D65" w:rsidRPr="0016458E">
          <w:rPr>
            <w:rFonts w:ascii="Sylfaen" w:eastAsia="Times New Roman" w:hAnsi="Sylfaen" w:cs="Sylfaen"/>
            <w:lang w:val="x-none" w:eastAsia="x-none"/>
          </w:rPr>
          <w:t>მიმღებ</w:t>
        </w:r>
        <w:r w:rsidR="00D25D65" w:rsidRPr="0016458E">
          <w:rPr>
            <w:rFonts w:ascii="Sylfaen" w:eastAsia="Times New Roman" w:hAnsi="Sylfaen" w:cs="Sylfaen"/>
            <w:lang w:val="ka-GE" w:eastAsia="x-none"/>
          </w:rPr>
          <w:t>მა</w:t>
        </w:r>
        <w:r w:rsidR="00D25D65" w:rsidRPr="0016458E">
          <w:rPr>
            <w:rFonts w:ascii="Sylfaen" w:eastAsia="Times New Roman" w:hAnsi="Sylfaen" w:cs="Sylfaen"/>
            <w:lang w:val="x-none" w:eastAsia="x-none"/>
          </w:rPr>
          <w:t xml:space="preserve"> პირ</w:t>
        </w:r>
        <w:r w:rsidR="00D25D65" w:rsidRPr="0016458E">
          <w:rPr>
            <w:rFonts w:ascii="Sylfaen" w:eastAsia="Times New Roman" w:hAnsi="Sylfaen" w:cs="Sylfaen"/>
            <w:lang w:val="ka-GE" w:eastAsia="x-none"/>
          </w:rPr>
          <w:t>ებმა</w:t>
        </w:r>
      </w:ins>
      <w:ins w:id="111" w:author="Nino Gvetadze" w:date="2019-03-07T17:57:00Z">
        <w:r w:rsidR="00C77D44" w:rsidRPr="0016458E">
          <w:rPr>
            <w:rFonts w:ascii="Sylfaen" w:eastAsia="Times New Roman" w:hAnsi="Sylfaen" w:cs="Sylfaen"/>
            <w:lang w:val="ka-GE" w:eastAsia="x-none"/>
          </w:rPr>
          <w:t xml:space="preserve"> სოციალური დახმარების სახით</w:t>
        </w:r>
      </w:ins>
      <w:ins w:id="112" w:author="Nino Gvetadze" w:date="2019-03-07T17:47:00Z">
        <w:r w:rsidR="00D25D65" w:rsidRPr="0016458E">
          <w:rPr>
            <w:rFonts w:ascii="Sylfaen" w:eastAsia="Times New Roman" w:hAnsi="Sylfaen" w:cs="Sylfaen"/>
            <w:lang w:val="ka-GE" w:eastAsia="x-none"/>
          </w:rPr>
          <w:t xml:space="preserve"> მიიღეს </w:t>
        </w:r>
        <w:r w:rsidR="00D25D65" w:rsidRPr="0016458E">
          <w:rPr>
            <w:rFonts w:ascii="Sylfaen" w:eastAsia="Times New Roman" w:hAnsi="Sylfaen" w:cs="Sylfaen"/>
            <w:lang w:val="x-none" w:eastAsia="x-none"/>
          </w:rPr>
          <w:t>დანამატ</w:t>
        </w:r>
        <w:r w:rsidR="00D25D65" w:rsidRPr="0016458E">
          <w:rPr>
            <w:rFonts w:ascii="Sylfaen" w:eastAsia="Times New Roman" w:hAnsi="Sylfaen" w:cs="Sylfaen"/>
            <w:lang w:val="ka-GE" w:eastAsia="x-none"/>
          </w:rPr>
          <w:t xml:space="preserve">ი სახელმწიფო პენსიის/სოციალური პაკეტის </w:t>
        </w:r>
        <w:r w:rsidR="00D25D65" w:rsidRPr="0016458E">
          <w:rPr>
            <w:rFonts w:ascii="Sylfaen" w:eastAsia="Times New Roman" w:hAnsi="Sylfaen" w:cs="Sylfaen"/>
            <w:lang w:val="x-none" w:eastAsia="x-none"/>
          </w:rPr>
          <w:t>20 პროცენტ</w:t>
        </w:r>
        <w:r w:rsidR="00D25D65" w:rsidRPr="0016458E">
          <w:rPr>
            <w:rFonts w:ascii="Sylfaen" w:eastAsia="Times New Roman" w:hAnsi="Sylfaen" w:cs="Sylfaen"/>
            <w:lang w:val="ka-GE" w:eastAsia="x-none"/>
          </w:rPr>
          <w:t>ი</w:t>
        </w:r>
        <w:r w:rsidR="00D25D65" w:rsidRPr="0016458E">
          <w:rPr>
            <w:rFonts w:ascii="Sylfaen" w:eastAsia="Times New Roman" w:hAnsi="Sylfaen" w:cs="Sylfaen"/>
            <w:lang w:val="x-none" w:eastAsia="x-none"/>
          </w:rPr>
          <w:t>ს</w:t>
        </w:r>
        <w:r w:rsidR="00D25D65" w:rsidRPr="0016458E">
          <w:rPr>
            <w:rFonts w:ascii="Sylfaen" w:eastAsia="Times New Roman" w:hAnsi="Sylfaen" w:cs="Sylfaen"/>
            <w:lang w:val="ka-GE" w:eastAsia="x-none"/>
          </w:rPr>
          <w:t xml:space="preserve"> ოდენობით</w:t>
        </w:r>
      </w:ins>
      <w:ins w:id="113" w:author="Nino Gvetadze" w:date="2019-03-07T17:57:00Z">
        <w:r w:rsidR="00C77D44" w:rsidRPr="0016458E">
          <w:rPr>
            <w:rFonts w:ascii="Sylfaen" w:eastAsia="Times New Roman" w:hAnsi="Sylfaen" w:cs="Sylfaen"/>
            <w:lang w:val="ka-GE" w:eastAsia="x-none"/>
          </w:rPr>
          <w:t xml:space="preserve"> ხოლო</w:t>
        </w:r>
      </w:ins>
      <w:ins w:id="114" w:author="Nino Gvetadze" w:date="2019-03-07T17:49:00Z">
        <w:r w:rsidR="00C77D44" w:rsidRPr="0016458E">
          <w:rPr>
            <w:rFonts w:ascii="Sylfaen" w:eastAsia="Times New Roman" w:hAnsi="Sylfaen" w:cs="Sylfaen"/>
            <w:lang w:val="ka-GE" w:eastAsia="x-none"/>
          </w:rPr>
          <w:t xml:space="preserve"> </w:t>
        </w:r>
      </w:ins>
      <w:ins w:id="115" w:author="Nino Gvetadze" w:date="2019-03-07T17:48:00Z">
        <w:r w:rsidR="00D25D65" w:rsidRPr="0016458E">
          <w:rPr>
            <w:rFonts w:ascii="Sylfaen" w:eastAsia="Times New Roman" w:hAnsi="Sylfaen" w:cs="Sylfaen"/>
            <w:lang w:val="ka-GE" w:eastAsia="x-none"/>
          </w:rPr>
          <w:t xml:space="preserve"> </w:t>
        </w:r>
      </w:ins>
      <w:ins w:id="116" w:author="Nino Gvetadze" w:date="2019-03-07T16:33:00Z">
        <w:r w:rsidR="00120C87" w:rsidRPr="0016458E">
          <w:rPr>
            <w:rFonts w:ascii="Sylfaen" w:hAnsi="Sylfaen" w:cs="Times New Roman"/>
            <w:szCs w:val="24"/>
            <w:lang w:val="ka-GE"/>
          </w:rPr>
          <w:t>2019 წლიდან</w:t>
        </w:r>
      </w:ins>
      <w:ins w:id="117" w:author="Nino Gvetadze" w:date="2019-03-07T16:35:00Z">
        <w:r w:rsidR="00120C87" w:rsidRPr="0016458E">
          <w:rPr>
            <w:rFonts w:ascii="Sylfaen" w:hAnsi="Sylfaen" w:cs="Times New Roman"/>
            <w:szCs w:val="24"/>
            <w:lang w:val="ka-GE"/>
          </w:rPr>
          <w:t xml:space="preserve"> </w:t>
        </w:r>
      </w:ins>
      <w:ins w:id="118" w:author="Nino Gvetadze" w:date="2019-03-07T16:34:00Z">
        <w:r w:rsidR="00120C87" w:rsidRPr="0016458E">
          <w:rPr>
            <w:rFonts w:ascii="Sylfaen" w:eastAsia="Times New Roman" w:hAnsi="Sylfaen" w:cs="Sylfaen"/>
            <w:szCs w:val="24"/>
            <w:lang w:val="ka-GE"/>
          </w:rPr>
          <w:t>ასაკით</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პენსიის</w:t>
        </w:r>
      </w:ins>
      <w:ins w:id="119" w:author="Nino Gvetadze" w:date="2019-03-07T17:49:00Z">
        <w:r w:rsidR="00C77D44" w:rsidRPr="0016458E">
          <w:rPr>
            <w:rFonts w:ascii="Sylfaen" w:eastAsia="Times New Roman" w:hAnsi="Sylfaen" w:cs="Sylfaen"/>
            <w:szCs w:val="24"/>
            <w:lang w:val="ka-GE"/>
          </w:rPr>
          <w:t>ა</w:t>
        </w:r>
      </w:ins>
      <w:ins w:id="120" w:author="Nino Gvetadze" w:date="2019-03-07T16:34:00Z">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და</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სოციალური</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პაკეტის</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ზრდის</w:t>
        </w:r>
        <w:r w:rsidR="00120C87" w:rsidRPr="0016458E">
          <w:rPr>
            <w:rFonts w:ascii="Sylfaen" w:eastAsia="Times New Roman" w:hAnsi="Sylfaen" w:cs="Times New Roman"/>
            <w:szCs w:val="24"/>
            <w:lang w:val="ka-GE"/>
          </w:rPr>
          <w:t xml:space="preserve"> </w:t>
        </w:r>
      </w:ins>
      <w:ins w:id="121" w:author="Nino Gvetadze" w:date="2019-03-07T17:49:00Z">
        <w:r w:rsidR="00C77D44" w:rsidRPr="0016458E">
          <w:rPr>
            <w:rFonts w:ascii="Sylfaen" w:eastAsia="Times New Roman" w:hAnsi="Sylfaen" w:cs="Sylfaen"/>
            <w:szCs w:val="24"/>
            <w:lang w:val="ka-GE"/>
          </w:rPr>
          <w:t>შესაბამისად</w:t>
        </w:r>
      </w:ins>
      <w:ins w:id="122" w:author="Nino Gvetadze" w:date="2019-03-07T16:34:00Z">
        <w:r w:rsidR="00120C87" w:rsidRPr="0016458E">
          <w:rPr>
            <w:rFonts w:ascii="Sylfaen" w:eastAsia="Times New Roman" w:hAnsi="Sylfaen" w:cs="Times New Roman"/>
            <w:szCs w:val="24"/>
            <w:lang w:val="ka-GE"/>
          </w:rPr>
          <w:t xml:space="preserve">  მიიღ</w:t>
        </w:r>
      </w:ins>
      <w:ins w:id="123" w:author="Nino Gvetadze" w:date="2019-03-07T16:35:00Z">
        <w:r w:rsidR="00120C87" w:rsidRPr="0016458E">
          <w:rPr>
            <w:rFonts w:ascii="Sylfaen" w:eastAsia="Times New Roman" w:hAnsi="Sylfaen" w:cs="Times New Roman"/>
            <w:szCs w:val="24"/>
            <w:lang w:val="ka-GE"/>
          </w:rPr>
          <w:t>ეს</w:t>
        </w:r>
      </w:ins>
      <w:ins w:id="124" w:author="Nino Gvetadze" w:date="2019-03-07T16:34:00Z">
        <w:r w:rsidR="00120C87" w:rsidRPr="0016458E">
          <w:rPr>
            <w:rFonts w:ascii="Sylfaen" w:eastAsia="Times New Roman" w:hAnsi="Sylfaen" w:cs="Times New Roman"/>
            <w:szCs w:val="24"/>
            <w:lang w:val="ka-GE"/>
          </w:rPr>
          <w:t xml:space="preserve"> დანამატის გაზრდილი ოდენობა.</w:t>
        </w:r>
      </w:ins>
      <w:r w:rsidR="00DB4621" w:rsidRPr="0016458E">
        <w:rPr>
          <w:rFonts w:ascii="Sylfaen" w:hAnsi="Sylfaen" w:cs="Times New Roman"/>
          <w:szCs w:val="24"/>
          <w:lang w:val="ka-GE"/>
        </w:rPr>
        <w:t xml:space="preserve"> </w:t>
      </w:r>
      <w:del w:id="125" w:author="Nino Gvetadze" w:date="2019-03-15T15:47:00Z">
        <w:r w:rsidR="00DB4621" w:rsidRPr="00F87219" w:rsidDel="0016458E">
          <w:rPr>
            <w:rFonts w:ascii="Sylfaen" w:hAnsi="Sylfaen" w:cs="Times New Roman"/>
            <w:szCs w:val="24"/>
            <w:lang w:val="ka-GE"/>
          </w:rPr>
          <w:delText>აღნიშნულ შეღავათს (2017 წლის სექტემბრის მდგომარეობით) იღებს 65.235 ბენეფიციარი.</w:delText>
        </w:r>
      </w:del>
      <w:ins w:id="126" w:author="Nino Gvetadze" w:date="2019-03-22T13:35:00Z">
        <w:r w:rsidR="009E681C">
          <w:rPr>
            <w:rFonts w:ascii="Sylfaen" w:hAnsi="Sylfaen" w:cs="Times New Roman"/>
            <w:szCs w:val="24"/>
            <w:lang w:val="ka-GE"/>
          </w:rPr>
          <w:t xml:space="preserve"> </w:t>
        </w:r>
      </w:ins>
      <w:ins w:id="127" w:author="Nino Gvetadze" w:date="2019-03-22T13:36:00Z">
        <w:r w:rsidR="009E681C">
          <w:rPr>
            <w:rFonts w:ascii="Sylfaen" w:hAnsi="Sylfaen" w:cs="Times New Roman"/>
            <w:szCs w:val="24"/>
            <w:lang w:val="ka-GE"/>
          </w:rPr>
          <w:t>(</w:t>
        </w:r>
      </w:ins>
      <w:ins w:id="128" w:author="Nino Gvetadze" w:date="2019-03-22T13:35:00Z">
        <w:r w:rsidR="009E681C">
          <w:rPr>
            <w:rFonts w:ascii="Sylfaen" w:hAnsi="Sylfaen" w:cs="Times New Roman"/>
            <w:szCs w:val="24"/>
            <w:lang w:val="ka-GE"/>
          </w:rPr>
          <w:t xml:space="preserve">დანართი 3 </w:t>
        </w:r>
      </w:ins>
      <w:ins w:id="129" w:author="Nino Gvetadze" w:date="2019-03-22T13:34:00Z">
        <w:r w:rsidR="009E681C">
          <w:rPr>
            <w:rFonts w:ascii="Sylfaen" w:hAnsi="Sylfaen" w:cs="Times New Roman"/>
            <w:szCs w:val="24"/>
            <w:lang w:val="ka-GE"/>
          </w:rPr>
          <w:t xml:space="preserve"> ცხრილი </w:t>
        </w:r>
      </w:ins>
      <w:ins w:id="130" w:author="Nino Gvetadze" w:date="2019-03-22T13:35:00Z">
        <w:r w:rsidR="009E681C">
          <w:rPr>
            <w:rFonts w:ascii="Sylfaen" w:hAnsi="Sylfaen" w:cs="Times New Roman"/>
            <w:szCs w:val="24"/>
            <w:lang w:val="ka-GE"/>
          </w:rPr>
          <w:t>7,8</w:t>
        </w:r>
      </w:ins>
      <w:ins w:id="131" w:author="Nino Gvetadze" w:date="2019-03-22T13:36:00Z">
        <w:r w:rsidR="009E681C">
          <w:rPr>
            <w:rFonts w:ascii="Sylfaen" w:hAnsi="Sylfaen" w:cs="Times New Roman"/>
            <w:szCs w:val="24"/>
            <w:lang w:val="ka-GE"/>
          </w:rPr>
          <w:t>)</w:t>
        </w:r>
      </w:ins>
      <w:ins w:id="132" w:author="Nino Gvetadze" w:date="2019-03-22T13:35:00Z">
        <w:r w:rsidR="009E681C">
          <w:rPr>
            <w:rFonts w:ascii="Sylfaen" w:hAnsi="Sylfaen" w:cs="Times New Roman"/>
            <w:szCs w:val="24"/>
            <w:lang w:val="ka-GE"/>
          </w:rPr>
          <w:t xml:space="preserve"> </w:t>
        </w:r>
      </w:ins>
    </w:p>
    <w:p w14:paraId="072106B1" w14:textId="77777777" w:rsidR="00DB4621" w:rsidRPr="0016458E" w:rsidRDefault="00DB4621" w:rsidP="0016458E">
      <w:pPr>
        <w:pStyle w:val="ListParagraph"/>
        <w:numPr>
          <w:ilvl w:val="0"/>
          <w:numId w:val="5"/>
        </w:numPr>
        <w:ind w:left="0" w:firstLine="0"/>
        <w:contextualSpacing w:val="0"/>
        <w:rPr>
          <w:rFonts w:ascii="Sylfaen" w:hAnsi="Sylfaen" w:cs="Times New Roman"/>
          <w:szCs w:val="24"/>
          <w:lang w:val="ka-GE"/>
        </w:rPr>
      </w:pPr>
      <w:r w:rsidRPr="0016458E">
        <w:rPr>
          <w:rFonts w:ascii="Sylfaen" w:hAnsi="Sylfaen" w:cs="Times New Roman"/>
          <w:szCs w:val="24"/>
          <w:lang w:val="ka-GE"/>
        </w:rPr>
        <w:t xml:space="preserve">2016 წლის სექტემბრიდან დაიწყო მაღალმთიან დასახლებაში </w:t>
      </w:r>
      <w:r w:rsidRPr="00AD2B1B">
        <w:rPr>
          <w:rFonts w:ascii="Sylfaen" w:hAnsi="Sylfaen" w:cs="Times New Roman"/>
          <w:szCs w:val="24"/>
          <w:lang w:val="ka-GE"/>
        </w:rPr>
        <w:t>მდებარე</w:t>
      </w:r>
      <w:r w:rsidRPr="007F3E3D">
        <w:rPr>
          <w:rFonts w:ascii="Sylfaen" w:hAnsi="Sylfaen" w:cs="Times New Roman"/>
          <w:szCs w:val="24"/>
          <w:lang w:val="ka-GE"/>
        </w:rPr>
        <w:t>, სახელმწიფოს მონაწილეობით დაფუძნებულ და</w:t>
      </w:r>
      <w:r w:rsidRPr="00C00B2C">
        <w:rPr>
          <w:rFonts w:ascii="Sylfaen" w:hAnsi="Sylfaen" w:cs="Times New Roman"/>
          <w:szCs w:val="24"/>
          <w:lang w:val="ka-GE"/>
        </w:rPr>
        <w:t xml:space="preserve"> </w:t>
      </w:r>
      <w:r w:rsidRPr="0016458E">
        <w:rPr>
          <w:rFonts w:ascii="Sylfaen" w:hAnsi="Sylfaen" w:cs="Times New Roman"/>
          <w:szCs w:val="24"/>
          <w:lang w:val="ka-GE"/>
        </w:rPr>
        <w:t xml:space="preserve">მის მართვაში არსებულ სამედიცინო დაწესებულებაში დასაქმებული სამედიცინო პერსონალისათვის, რომლის შრომა საქართველოს სახელმწიფო ბიუჯეტიდან ანაზღაურდება, საქართველოს მთავრობის დადგენილებით განსაზღვრული წესით ყოველთვიური დანამატების გაცემა: ექიმებისათვის – სახელმწიფო პენსიის ორმაგი ოდენობით, ხოლო ექთნისათვის – სახელმწიფო პენსიის ოდენობით. </w:t>
      </w:r>
    </w:p>
    <w:p w14:paraId="190A611C" w14:textId="77777777" w:rsidR="0016458E" w:rsidRPr="0016458E" w:rsidRDefault="0016458E" w:rsidP="0084523B">
      <w:pPr>
        <w:pStyle w:val="ListParagraph"/>
        <w:ind w:right="-138"/>
        <w:rPr>
          <w:ins w:id="133" w:author="Nino Gvetadze" w:date="2019-03-15T15:51:00Z"/>
          <w:rFonts w:ascii="Sylfaen" w:hAnsi="Sylfaen"/>
          <w:lang w:val="ka-GE"/>
        </w:rPr>
      </w:pPr>
    </w:p>
    <w:p w14:paraId="3E3C3A7A" w14:textId="77777777" w:rsidR="0016458E" w:rsidRPr="0016458E" w:rsidRDefault="002F4930" w:rsidP="0016458E">
      <w:pPr>
        <w:pStyle w:val="ListParagraph"/>
        <w:numPr>
          <w:ilvl w:val="0"/>
          <w:numId w:val="5"/>
        </w:numPr>
        <w:ind w:right="-138"/>
        <w:rPr>
          <w:ins w:id="134" w:author="Nino Gvetadze" w:date="2019-03-15T15:56:00Z"/>
          <w:rFonts w:ascii="Sylfaen" w:hAnsi="Sylfaen"/>
          <w:lang w:val="ka-GE"/>
        </w:rPr>
      </w:pPr>
      <w:ins w:id="135" w:author="Nino Gvetadze" w:date="2019-03-18T13:34:00Z">
        <w:r>
          <w:rPr>
            <w:rFonts w:ascii="Sylfaen" w:hAnsi="Sylfaen" w:cs="Sylfaen"/>
            <w:color w:val="000000"/>
            <w:lang w:val="ka-GE"/>
          </w:rPr>
          <w:t xml:space="preserve">,,მაღალმთიანი რეგიონების განვითარების შესახებ“ საქართველოს კანონის ამოქმედების შედეგად, </w:t>
        </w:r>
      </w:ins>
      <w:ins w:id="136" w:author="Nino Gvetadze" w:date="2019-03-15T15:56:00Z">
        <w:r w:rsidR="0016458E" w:rsidRPr="0016458E">
          <w:rPr>
            <w:rFonts w:ascii="Sylfaen" w:hAnsi="Sylfaen" w:cs="Sylfaen"/>
            <w:color w:val="000000"/>
            <w:lang w:val="ka-GE"/>
          </w:rPr>
          <w:t>2016 წლის 1 იანვრიდან დაბადებულმა ბენეფიციარებმა მოიპოვეს ფულადი სოციალური დახმარების მიღების უფლება   , რომელთა ერთ-ერთ</w:t>
        </w:r>
      </w:ins>
      <w:ins w:id="137" w:author="Nino Gvetadze" w:date="2019-03-15T15:57:00Z">
        <w:r w:rsidR="0094352D">
          <w:rPr>
            <w:rFonts w:ascii="Sylfaen" w:hAnsi="Sylfaen" w:cs="Sylfaen"/>
            <w:color w:val="000000"/>
            <w:lang w:val="ka-GE"/>
          </w:rPr>
          <w:t xml:space="preserve"> </w:t>
        </w:r>
      </w:ins>
      <w:ins w:id="138" w:author="Nino Gvetadze" w:date="2019-03-15T15:56:00Z">
        <w:r w:rsidR="0016458E" w:rsidRPr="0016458E">
          <w:rPr>
            <w:rFonts w:ascii="Sylfaen" w:hAnsi="Sylfaen" w:cs="Sylfaen"/>
            <w:color w:val="000000"/>
            <w:lang w:val="ka-GE"/>
          </w:rPr>
          <w:t>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ins>
      <w:ins w:id="139" w:author="Nino Gvetadze" w:date="2019-03-22T13:39:00Z">
        <w:r w:rsidR="005B03A0">
          <w:rPr>
            <w:rFonts w:ascii="Sylfaen" w:hAnsi="Sylfaen" w:cs="Sylfaen"/>
            <w:color w:val="000000"/>
            <w:lang w:val="ka-GE"/>
          </w:rPr>
          <w:t>( დანართი3 ცხრილი 11)</w:t>
        </w:r>
      </w:ins>
    </w:p>
    <w:p w14:paraId="279C22DA" w14:textId="77777777" w:rsidR="00DB4621" w:rsidRPr="00F87219" w:rsidDel="0016458E" w:rsidRDefault="00DB4621" w:rsidP="00DE1190">
      <w:pPr>
        <w:pStyle w:val="ListParagraph"/>
        <w:numPr>
          <w:ilvl w:val="0"/>
          <w:numId w:val="5"/>
        </w:numPr>
        <w:ind w:left="0" w:firstLine="0"/>
        <w:contextualSpacing w:val="0"/>
        <w:rPr>
          <w:del w:id="140" w:author="Nino Gvetadze" w:date="2019-03-15T15:56:00Z"/>
          <w:rFonts w:ascii="Sylfaen" w:hAnsi="Sylfaen" w:cs="Times New Roman"/>
          <w:szCs w:val="24"/>
          <w:lang w:val="ka-GE"/>
        </w:rPr>
      </w:pPr>
      <w:del w:id="141" w:author="Nino Gvetadze" w:date="2019-03-15T15:56:00Z">
        <w:r w:rsidRPr="00F87219" w:rsidDel="0016458E">
          <w:rPr>
            <w:rFonts w:ascii="Sylfaen" w:hAnsi="Sylfaen" w:cs="Times New Roman"/>
            <w:szCs w:val="24"/>
            <w:lang w:val="ka-GE"/>
          </w:rPr>
          <w:delText xml:space="preserve">2016 წლის 1 იანვრიდან დაიწყო ყოველთვიური ფულადი დახმარების გაცემა „მაღალმთიანი რეგიონების განვითარების შესახებ“ კანონის ამოქმედების შემდეგ დაბადებული </w:delText>
        </w:r>
      </w:del>
      <w:del w:id="142" w:author="Nino Gvetadze" w:date="2019-03-15T15:54:00Z">
        <w:r w:rsidRPr="00F87219" w:rsidDel="0016458E">
          <w:rPr>
            <w:rFonts w:ascii="Sylfaen" w:hAnsi="Sylfaen" w:cs="Times New Roman"/>
            <w:szCs w:val="24"/>
            <w:lang w:val="ka-GE"/>
          </w:rPr>
          <w:delText>პირველი ბავშვისა და მეორე ბავშვისათვის 100 ლარის ოდენობით, ხოლო მესამე ბავშვისა და შემდგომი ბავშვებისათვის - 200 ლარის ოდენობი</w:delText>
        </w:r>
      </w:del>
      <w:del w:id="143" w:author="Nino Gvetadze" w:date="2019-03-15T15:56:00Z">
        <w:r w:rsidRPr="00F87219" w:rsidDel="0016458E">
          <w:rPr>
            <w:rFonts w:ascii="Sylfaen" w:hAnsi="Sylfaen" w:cs="Times New Roman"/>
            <w:szCs w:val="24"/>
            <w:lang w:val="ka-GE"/>
          </w:rPr>
          <w:delText>თ, რომელთა ერთ-ერთი მშობელი არის მაღალმთიან დასახლებაში მუდმივად მცხოვრები პირი,  ერთი წლის განმავლობაში.</w:delText>
        </w:r>
      </w:del>
    </w:p>
    <w:p w14:paraId="2BF1D871"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ამასთანავე, მაღალმთიან დასახლებაში მდებარე პროფესიული საგანმანათლებლო დაწესებულებები: სსიპ პროფესიული კოლეჯი "თეთნულდი", სსიპ პროფესიული კოლეჯი "ერქვანი" და ა(ა)იპ ტურიზმის სათავგადასავლო სკოლა უზრუნველყოფილია ვაუჩერული დაფინანსების გაზრდილი ოდენობით.</w:t>
      </w:r>
    </w:p>
    <w:p w14:paraId="78093952" w14:textId="77777777" w:rsidR="00DB4621" w:rsidRPr="00F87219" w:rsidRDefault="00DB4621" w:rsidP="00DE1190">
      <w:pPr>
        <w:pStyle w:val="ListParagraph"/>
        <w:numPr>
          <w:ilvl w:val="0"/>
          <w:numId w:val="10"/>
        </w:numPr>
        <w:spacing w:after="0" w:line="276" w:lineRule="auto"/>
        <w:ind w:left="0" w:firstLine="0"/>
        <w:contextualSpacing w:val="0"/>
        <w:jc w:val="center"/>
        <w:rPr>
          <w:rFonts w:ascii="Sylfaen" w:hAnsi="Sylfaen"/>
          <w:i/>
          <w:szCs w:val="24"/>
        </w:rPr>
      </w:pPr>
      <w:r w:rsidRPr="00F87219">
        <w:rPr>
          <w:rFonts w:ascii="Sylfaen" w:hAnsi="Sylfaen" w:cs="Sylfaen"/>
          <w:i/>
          <w:szCs w:val="24"/>
          <w:lang w:val="ka-GE"/>
        </w:rPr>
        <w:t>სოციალურად</w:t>
      </w:r>
      <w:r w:rsidRPr="00F87219">
        <w:rPr>
          <w:rFonts w:ascii="Sylfaen" w:hAnsi="Sylfaen"/>
          <w:i/>
          <w:szCs w:val="24"/>
          <w:lang w:val="ka-GE"/>
        </w:rPr>
        <w:t xml:space="preserve"> </w:t>
      </w:r>
      <w:r w:rsidRPr="00F87219">
        <w:rPr>
          <w:rFonts w:ascii="Sylfaen" w:hAnsi="Sylfaen" w:cs="Sylfaen"/>
          <w:i/>
          <w:szCs w:val="24"/>
          <w:lang w:val="ka-GE"/>
        </w:rPr>
        <w:t>დაუცველი</w:t>
      </w:r>
      <w:r w:rsidRPr="00F87219">
        <w:rPr>
          <w:rFonts w:ascii="Sylfaen" w:hAnsi="Sylfaen"/>
          <w:i/>
          <w:szCs w:val="24"/>
          <w:lang w:val="ka-GE"/>
        </w:rPr>
        <w:t xml:space="preserve"> </w:t>
      </w:r>
      <w:r w:rsidRPr="00F87219">
        <w:rPr>
          <w:rFonts w:ascii="Sylfaen" w:hAnsi="Sylfaen" w:cs="Sylfaen"/>
          <w:i/>
          <w:szCs w:val="24"/>
          <w:lang w:val="ka-GE"/>
        </w:rPr>
        <w:t>ოჯახებისათვის</w:t>
      </w:r>
      <w:r w:rsidRPr="00F87219">
        <w:rPr>
          <w:rFonts w:ascii="Sylfaen" w:hAnsi="Sylfaen"/>
          <w:i/>
          <w:szCs w:val="24"/>
          <w:lang w:val="ka-GE"/>
        </w:rPr>
        <w:t xml:space="preserve"> </w:t>
      </w:r>
      <w:r w:rsidRPr="00F87219">
        <w:rPr>
          <w:rFonts w:ascii="Sylfaen" w:hAnsi="Sylfaen" w:cs="Sylfaen"/>
          <w:i/>
          <w:szCs w:val="24"/>
          <w:lang w:val="ka-GE"/>
        </w:rPr>
        <w:t>ფულადი</w:t>
      </w:r>
      <w:r w:rsidRPr="00F87219">
        <w:rPr>
          <w:rFonts w:ascii="Sylfaen" w:hAnsi="Sylfaen"/>
          <w:i/>
          <w:szCs w:val="24"/>
          <w:lang w:val="ka-GE"/>
        </w:rPr>
        <w:t xml:space="preserve"> </w:t>
      </w:r>
      <w:r w:rsidRPr="00F87219">
        <w:rPr>
          <w:rFonts w:ascii="Sylfaen" w:hAnsi="Sylfaen" w:cs="Sylfaen"/>
          <w:i/>
          <w:szCs w:val="24"/>
          <w:lang w:val="ka-GE"/>
        </w:rPr>
        <w:t>სოციალური</w:t>
      </w:r>
      <w:r w:rsidRPr="00F87219">
        <w:rPr>
          <w:rFonts w:ascii="Sylfaen" w:hAnsi="Sylfaen"/>
          <w:i/>
          <w:szCs w:val="24"/>
          <w:lang w:val="ka-GE"/>
        </w:rPr>
        <w:t xml:space="preserve"> </w:t>
      </w:r>
      <w:r w:rsidRPr="00F87219">
        <w:rPr>
          <w:rFonts w:ascii="Sylfaen" w:hAnsi="Sylfaen" w:cs="Sylfaen"/>
          <w:i/>
          <w:szCs w:val="24"/>
          <w:lang w:val="ka-GE"/>
        </w:rPr>
        <w:t>დახმარება</w:t>
      </w:r>
      <w:r w:rsidRPr="00F87219">
        <w:rPr>
          <w:rFonts w:ascii="Sylfaen" w:hAnsi="Sylfaen"/>
          <w:i/>
          <w:szCs w:val="24"/>
          <w:lang w:val="ka-GE"/>
        </w:rPr>
        <w:t xml:space="preserve"> - </w:t>
      </w:r>
      <w:r w:rsidRPr="00F87219">
        <w:rPr>
          <w:rFonts w:ascii="Sylfaen" w:hAnsi="Sylfaen" w:cs="Sylfaen"/>
          <w:i/>
          <w:szCs w:val="24"/>
          <w:lang w:val="ka-GE"/>
        </w:rPr>
        <w:t>საარსებო</w:t>
      </w:r>
      <w:r w:rsidRPr="00F87219">
        <w:rPr>
          <w:rFonts w:ascii="Sylfaen" w:hAnsi="Sylfaen"/>
          <w:i/>
          <w:szCs w:val="24"/>
          <w:lang w:val="ka-GE"/>
        </w:rPr>
        <w:t xml:space="preserve"> </w:t>
      </w:r>
      <w:r w:rsidRPr="00F87219">
        <w:rPr>
          <w:rFonts w:ascii="Sylfaen" w:hAnsi="Sylfaen" w:cs="Sylfaen"/>
          <w:i/>
          <w:szCs w:val="24"/>
          <w:lang w:val="ka-GE"/>
        </w:rPr>
        <w:t>შემწეობ</w:t>
      </w:r>
      <w:r w:rsidRPr="00F87219">
        <w:rPr>
          <w:rFonts w:ascii="Sylfaen" w:hAnsi="Sylfaen" w:cs="Sylfaen"/>
          <w:i/>
          <w:szCs w:val="24"/>
        </w:rPr>
        <w:t>ა</w:t>
      </w:r>
    </w:p>
    <w:p w14:paraId="14E8E991"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lastRenderedPageBreak/>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w:t>
      </w:r>
      <w:del w:id="144" w:author="Nino Gvetadze" w:date="2019-03-07T16:25:00Z">
        <w:r w:rsidRPr="00F87219" w:rsidDel="00352EEB">
          <w:rPr>
            <w:rFonts w:ascii="Sylfaen" w:hAnsi="Sylfaen" w:cs="Times New Roman"/>
            <w:szCs w:val="24"/>
            <w:lang w:val="ka-GE"/>
          </w:rPr>
          <w:delText>კი</w:delText>
        </w:r>
      </w:del>
      <w:r w:rsidRPr="00F87219">
        <w:rPr>
          <w:rFonts w:ascii="Sylfaen" w:hAnsi="Sylfaen" w:cs="Times New Roman"/>
          <w:szCs w:val="24"/>
          <w:lang w:val="ka-GE"/>
        </w:rPr>
        <w:t xml:space="preserve"> </w:t>
      </w:r>
      <w:del w:id="145" w:author="Nino Gvetadze" w:date="2019-03-07T16:25:00Z">
        <w:r w:rsidRPr="00F87219" w:rsidDel="00352EEB">
          <w:rPr>
            <w:rFonts w:ascii="Sylfaen" w:hAnsi="Sylfaen" w:cs="Times New Roman"/>
            <w:szCs w:val="24"/>
            <w:lang w:val="ka-GE"/>
          </w:rPr>
          <w:delText>განხორციელდა</w:delText>
        </w:r>
      </w:del>
      <w:r w:rsidRPr="00F87219">
        <w:rPr>
          <w:rFonts w:ascii="Sylfaen" w:hAnsi="Sylfaen" w:cs="Times New Roman"/>
          <w:szCs w:val="24"/>
          <w:lang w:val="ka-GE"/>
        </w:rPr>
        <w:t xml:space="preserve"> უმწეო მდგომარეობაში მყოფი ოჯახებისთვის</w:t>
      </w:r>
      <w:ins w:id="146" w:author="Nino Gvetadze" w:date="2019-03-07T16:25:00Z">
        <w:r w:rsidR="00352EEB">
          <w:rPr>
            <w:rFonts w:ascii="Sylfaen" w:hAnsi="Sylfaen" w:cs="Times New Roman"/>
            <w:szCs w:val="24"/>
            <w:lang w:val="ka-GE"/>
          </w:rPr>
          <w:t xml:space="preserve"> </w:t>
        </w:r>
        <w:r w:rsidR="00352EEB" w:rsidRPr="00F87219">
          <w:rPr>
            <w:rFonts w:ascii="Sylfaen" w:hAnsi="Sylfaen" w:cs="Times New Roman"/>
            <w:szCs w:val="24"/>
            <w:lang w:val="ka-GE"/>
          </w:rPr>
          <w:t>განხორციელდა</w:t>
        </w:r>
      </w:ins>
      <w:r w:rsidRPr="00F87219">
        <w:rPr>
          <w:rFonts w:ascii="Sylfaen" w:hAnsi="Sylfaen" w:cs="Times New Roman"/>
          <w:szCs w:val="24"/>
          <w:lang w:val="ka-GE"/>
        </w:rPr>
        <w:t xml:space="preserve"> ფულადი სოციალური დახმარების  (საარსებო შემწეობის) გაცემა.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14:paraId="46550D0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2014 წლის 31 დეკემბერს მთავრობის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14:paraId="47E0DB7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 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(შშმ პირი, ქრონიკული დაავადებით დაავადებული პირი, არასრულწოვანი, პენსიონერი და ა.შ.).</w:t>
      </w:r>
    </w:p>
    <w:p w14:paraId="184F7677"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w:t>
      </w:r>
      <w:del w:id="147" w:author="Nino Gvetadze" w:date="2019-03-07T17:39:00Z">
        <w:r w:rsidRPr="00F87219" w:rsidDel="00D25D65">
          <w:rPr>
            <w:rFonts w:ascii="Sylfaen" w:hAnsi="Sylfaen" w:cs="Times New Roman"/>
            <w:szCs w:val="24"/>
            <w:lang w:val="ka-GE"/>
          </w:rPr>
          <w:delText>მი</w:delText>
        </w:r>
      </w:del>
      <w:r w:rsidRPr="00F87219">
        <w:rPr>
          <w:rFonts w:ascii="Sylfaen" w:hAnsi="Sylfaen" w:cs="Times New Roman"/>
          <w:szCs w:val="24"/>
          <w:lang w:val="ka-GE"/>
        </w:rPr>
        <w:t>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w:t>
      </w:r>
      <w:ins w:id="148" w:author="Nino Gvetadze" w:date="2019-03-15T15:58:00Z">
        <w:r w:rsidR="00AD2B1B">
          <w:rPr>
            <w:rFonts w:ascii="Sylfaen" w:hAnsi="Sylfaen" w:cs="Times New Roman"/>
            <w:szCs w:val="24"/>
            <w:lang w:val="ka-GE"/>
          </w:rPr>
          <w:t>მა</w:t>
        </w:r>
      </w:ins>
      <w:del w:id="149" w:author="Nino Gvetadze" w:date="2019-03-15T15:58:00Z">
        <w:r w:rsidRPr="00F87219" w:rsidDel="00AD2B1B">
          <w:rPr>
            <w:rFonts w:ascii="Sylfaen" w:hAnsi="Sylfaen" w:cs="Times New Roman"/>
            <w:szCs w:val="24"/>
            <w:lang w:val="ka-GE"/>
          </w:rPr>
          <w:delText>ი</w:delText>
        </w:r>
      </w:del>
      <w:r w:rsidRPr="00F87219">
        <w:rPr>
          <w:rFonts w:ascii="Sylfaen" w:hAnsi="Sylfaen" w:cs="Times New Roman"/>
          <w:szCs w:val="24"/>
          <w:lang w:val="ka-GE"/>
        </w:rPr>
        <w:t xml:space="preserve"> მიიღე</w:t>
      </w:r>
      <w:ins w:id="150" w:author="Nino Gvetadze" w:date="2019-03-15T15:58:00Z">
        <w:r w:rsidR="00AD2B1B">
          <w:rPr>
            <w:rFonts w:ascii="Sylfaen" w:hAnsi="Sylfaen" w:cs="Times New Roman"/>
            <w:szCs w:val="24"/>
            <w:lang w:val="ka-GE"/>
          </w:rPr>
          <w:t>ს</w:t>
        </w:r>
      </w:ins>
      <w:del w:id="151" w:author="Nino Gvetadze" w:date="2019-03-15T15:58:00Z">
        <w:r w:rsidRPr="00F87219" w:rsidDel="00AD2B1B">
          <w:rPr>
            <w:rFonts w:ascii="Sylfaen" w:hAnsi="Sylfaen" w:cs="Times New Roman"/>
            <w:szCs w:val="24"/>
            <w:lang w:val="ka-GE"/>
          </w:rPr>
          <w:delText>ბენ</w:delText>
        </w:r>
      </w:del>
      <w:r w:rsidRPr="00F87219">
        <w:rPr>
          <w:rFonts w:ascii="Sylfaen" w:hAnsi="Sylfaen" w:cs="Times New Roman"/>
          <w:szCs w:val="24"/>
          <w:lang w:val="ka-GE"/>
        </w:rPr>
        <w:t xml:space="preserve"> დანამატ</w:t>
      </w:r>
      <w:ins w:id="152" w:author="Nino Gvetadze" w:date="2019-03-15T15:58:00Z">
        <w:r w:rsidR="00AD2B1B">
          <w:rPr>
            <w:rFonts w:ascii="Sylfaen" w:hAnsi="Sylfaen" w:cs="Times New Roman"/>
            <w:szCs w:val="24"/>
            <w:lang w:val="ka-GE"/>
          </w:rPr>
          <w:t>ი</w:t>
        </w:r>
      </w:ins>
      <w:del w:id="153" w:author="Nino Gvetadze" w:date="2019-03-15T15:58:00Z">
        <w:r w:rsidRPr="00F87219" w:rsidDel="00AD2B1B">
          <w:rPr>
            <w:rFonts w:ascii="Sylfaen" w:hAnsi="Sylfaen" w:cs="Times New Roman"/>
            <w:szCs w:val="24"/>
            <w:lang w:val="ka-GE"/>
          </w:rPr>
          <w:delText>ს</w:delText>
        </w:r>
      </w:del>
      <w:r w:rsidRPr="00F87219">
        <w:rPr>
          <w:rFonts w:ascii="Sylfaen" w:hAnsi="Sylfaen" w:cs="Times New Roman"/>
          <w:szCs w:val="24"/>
          <w:lang w:val="ka-GE"/>
        </w:rPr>
        <w:t xml:space="preserve"> თითოეულ 16 წლამდე ბავშვზე  10 ლარის ოდენობით</w:t>
      </w:r>
      <w:ins w:id="154" w:author="Nino Gvetadze" w:date="2019-03-15T15:58:00Z">
        <w:r w:rsidR="00AD2B1B">
          <w:rPr>
            <w:rFonts w:ascii="Sylfaen" w:hAnsi="Sylfaen" w:cs="Times New Roman"/>
            <w:szCs w:val="24"/>
            <w:lang w:val="ka-GE"/>
          </w:rPr>
          <w:t>, რომე</w:t>
        </w:r>
        <w:del w:id="155" w:author="Tea Gvaramadze" w:date="2019-03-22T12:08:00Z">
          <w:r w:rsidR="00AD2B1B" w:rsidDel="00432800">
            <w:rPr>
              <w:rFonts w:ascii="Sylfaen" w:hAnsi="Sylfaen" w:cs="Times New Roman"/>
              <w:szCs w:val="24"/>
              <w:lang w:val="ka-GE"/>
            </w:rPr>
            <w:delText>ც</w:delText>
          </w:r>
        </w:del>
        <w:r w:rsidR="00AD2B1B">
          <w:rPr>
            <w:rFonts w:ascii="Sylfaen" w:hAnsi="Sylfaen" w:cs="Times New Roman"/>
            <w:szCs w:val="24"/>
            <w:lang w:val="ka-GE"/>
          </w:rPr>
          <w:t>ლიც 2019 წლიდან გაიზარდა და შეადგინა 50 ლარი</w:t>
        </w:r>
      </w:ins>
      <w:del w:id="156" w:author="Nino Gvetadze" w:date="2019-03-15T15:58:00Z">
        <w:r w:rsidRPr="00F87219" w:rsidDel="00AD2B1B">
          <w:rPr>
            <w:rFonts w:ascii="Sylfaen" w:hAnsi="Sylfaen" w:cs="Times New Roman"/>
            <w:szCs w:val="24"/>
            <w:lang w:val="ka-GE"/>
          </w:rPr>
          <w:delText>.</w:delText>
        </w:r>
      </w:del>
    </w:p>
    <w:p w14:paraId="3B8062BC" w14:textId="77777777" w:rsidR="00DB4621" w:rsidRPr="00940CC1" w:rsidRDefault="00DB4621" w:rsidP="00DB4621">
      <w:pPr>
        <w:pStyle w:val="ListParagraph"/>
        <w:spacing w:line="276" w:lineRule="auto"/>
        <w:ind w:left="0"/>
        <w:contextualSpacing w:val="0"/>
        <w:rPr>
          <w:rFonts w:ascii="Sylfaen" w:hAnsi="Sylfae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94"/>
      </w:tblGrid>
      <w:tr w:rsidR="00DB4621" w:rsidRPr="00940CC1" w14:paraId="444F0A64" w14:textId="77777777" w:rsidTr="00DB4621">
        <w:tc>
          <w:tcPr>
            <w:tcW w:w="4526" w:type="dxa"/>
          </w:tcPr>
          <w:p w14:paraId="4758A648" w14:textId="77777777" w:rsidR="00DB4621" w:rsidRPr="00940CC1" w:rsidRDefault="00DB4621" w:rsidP="00DB4621">
            <w:pPr>
              <w:rPr>
                <w:rFonts w:ascii="Sylfaen" w:hAnsi="Sylfaen"/>
                <w:szCs w:val="24"/>
                <w:lang w:val="ka-GE"/>
              </w:rPr>
            </w:pPr>
            <w:r w:rsidRPr="00940CC1">
              <w:rPr>
                <w:rFonts w:ascii="Sylfaen" w:hAnsi="Sylfaen"/>
                <w:szCs w:val="24"/>
                <w:lang w:val="ka-GE"/>
              </w:rPr>
              <w:t>ქულა</w:t>
            </w:r>
          </w:p>
        </w:tc>
        <w:tc>
          <w:tcPr>
            <w:tcW w:w="5734" w:type="dxa"/>
          </w:tcPr>
          <w:p w14:paraId="2EEFE5C9" w14:textId="77777777" w:rsidR="00DB4621" w:rsidRPr="00940CC1" w:rsidRDefault="00DB4621" w:rsidP="00DB4621">
            <w:pPr>
              <w:rPr>
                <w:rFonts w:ascii="Sylfaen" w:hAnsi="Sylfaen"/>
                <w:szCs w:val="24"/>
                <w:lang w:val="ka-GE"/>
              </w:rPr>
            </w:pPr>
            <w:r w:rsidRPr="00940CC1">
              <w:rPr>
                <w:rFonts w:ascii="Sylfaen" w:hAnsi="Sylfaen"/>
                <w:szCs w:val="24"/>
                <w:lang w:val="ka-GE"/>
              </w:rPr>
              <w:t>ლარი</w:t>
            </w:r>
          </w:p>
        </w:tc>
      </w:tr>
      <w:tr w:rsidR="00DB4621" w:rsidRPr="00940CC1" w14:paraId="6B8D57BC" w14:textId="77777777" w:rsidTr="00DB4621">
        <w:tc>
          <w:tcPr>
            <w:tcW w:w="4526" w:type="dxa"/>
          </w:tcPr>
          <w:p w14:paraId="274E64EA" w14:textId="77777777" w:rsidR="00DB4621" w:rsidRPr="00940CC1" w:rsidRDefault="00DB4621" w:rsidP="00DB4621">
            <w:pPr>
              <w:rPr>
                <w:rFonts w:ascii="Sylfaen" w:hAnsi="Sylfaen"/>
                <w:szCs w:val="24"/>
              </w:rPr>
            </w:pPr>
            <w:r w:rsidRPr="00940CC1">
              <w:rPr>
                <w:rFonts w:ascii="Sylfaen" w:hAnsi="Sylfaen" w:cs="Arial"/>
                <w:color w:val="000000"/>
                <w:kern w:val="24"/>
                <w:szCs w:val="24"/>
              </w:rPr>
              <w:t>&lt;30,001</w:t>
            </w:r>
          </w:p>
        </w:tc>
        <w:tc>
          <w:tcPr>
            <w:tcW w:w="5734" w:type="dxa"/>
          </w:tcPr>
          <w:p w14:paraId="05821C89" w14:textId="77777777" w:rsidR="00DB4621" w:rsidRPr="00940CC1" w:rsidRDefault="00DB4621" w:rsidP="00DB4621">
            <w:pPr>
              <w:rPr>
                <w:rFonts w:ascii="Sylfaen" w:hAnsi="Sylfaen"/>
                <w:szCs w:val="24"/>
              </w:rPr>
            </w:pPr>
            <w:r w:rsidRPr="00940CC1">
              <w:rPr>
                <w:rFonts w:ascii="Sylfaen" w:hAnsi="Sylfaen"/>
                <w:color w:val="000000"/>
                <w:kern w:val="24"/>
                <w:szCs w:val="24"/>
              </w:rPr>
              <w:t>60</w:t>
            </w:r>
          </w:p>
        </w:tc>
      </w:tr>
      <w:tr w:rsidR="00DB4621" w:rsidRPr="00940CC1" w14:paraId="4AD47DBA" w14:textId="77777777" w:rsidTr="00DB4621">
        <w:tc>
          <w:tcPr>
            <w:tcW w:w="4526" w:type="dxa"/>
          </w:tcPr>
          <w:p w14:paraId="286BA855" w14:textId="77777777" w:rsidR="00DB4621" w:rsidRPr="00940CC1" w:rsidRDefault="00DB4621" w:rsidP="00DB4621">
            <w:pPr>
              <w:rPr>
                <w:rFonts w:ascii="Sylfaen" w:hAnsi="Sylfaen"/>
                <w:szCs w:val="24"/>
              </w:rPr>
            </w:pPr>
            <w:r w:rsidRPr="00940CC1">
              <w:rPr>
                <w:rFonts w:ascii="Sylfaen" w:hAnsi="Sylfaen"/>
                <w:color w:val="000000"/>
                <w:kern w:val="24"/>
                <w:szCs w:val="24"/>
              </w:rPr>
              <w:t>30,001-57,000</w:t>
            </w:r>
          </w:p>
        </w:tc>
        <w:tc>
          <w:tcPr>
            <w:tcW w:w="5734" w:type="dxa"/>
          </w:tcPr>
          <w:p w14:paraId="4525810C" w14:textId="77777777" w:rsidR="00DB4621" w:rsidRPr="00940CC1" w:rsidRDefault="00DB4621" w:rsidP="00DB4621">
            <w:pPr>
              <w:rPr>
                <w:rFonts w:ascii="Sylfaen" w:hAnsi="Sylfaen"/>
                <w:szCs w:val="24"/>
              </w:rPr>
            </w:pPr>
            <w:r w:rsidRPr="00940CC1">
              <w:rPr>
                <w:rFonts w:ascii="Sylfaen" w:hAnsi="Sylfaen"/>
                <w:color w:val="000000"/>
                <w:kern w:val="24"/>
                <w:szCs w:val="24"/>
              </w:rPr>
              <w:t>50</w:t>
            </w:r>
          </w:p>
        </w:tc>
      </w:tr>
      <w:tr w:rsidR="00DB4621" w:rsidRPr="00940CC1" w14:paraId="6919C4CB" w14:textId="77777777" w:rsidTr="00DB4621">
        <w:tc>
          <w:tcPr>
            <w:tcW w:w="4526" w:type="dxa"/>
          </w:tcPr>
          <w:p w14:paraId="54E836A4" w14:textId="77777777" w:rsidR="00DB4621" w:rsidRPr="00940CC1" w:rsidRDefault="00DB4621" w:rsidP="00DB4621">
            <w:pPr>
              <w:rPr>
                <w:rFonts w:ascii="Sylfaen" w:hAnsi="Sylfaen"/>
                <w:szCs w:val="24"/>
              </w:rPr>
            </w:pPr>
            <w:r w:rsidRPr="00940CC1">
              <w:rPr>
                <w:rFonts w:ascii="Sylfaen" w:hAnsi="Sylfaen"/>
                <w:color w:val="000000"/>
                <w:kern w:val="24"/>
                <w:szCs w:val="24"/>
              </w:rPr>
              <w:t>57,001-60,000</w:t>
            </w:r>
          </w:p>
        </w:tc>
        <w:tc>
          <w:tcPr>
            <w:tcW w:w="5734" w:type="dxa"/>
          </w:tcPr>
          <w:p w14:paraId="6B8504E5" w14:textId="77777777" w:rsidR="00DB4621" w:rsidRPr="00940CC1" w:rsidRDefault="00DB4621" w:rsidP="00DB4621">
            <w:pPr>
              <w:rPr>
                <w:rFonts w:ascii="Sylfaen" w:hAnsi="Sylfaen"/>
                <w:szCs w:val="24"/>
              </w:rPr>
            </w:pPr>
            <w:r w:rsidRPr="00940CC1">
              <w:rPr>
                <w:rFonts w:ascii="Sylfaen" w:hAnsi="Sylfaen"/>
                <w:color w:val="000000"/>
                <w:kern w:val="24"/>
                <w:szCs w:val="24"/>
              </w:rPr>
              <w:t>40</w:t>
            </w:r>
          </w:p>
        </w:tc>
      </w:tr>
      <w:tr w:rsidR="00DB4621" w:rsidRPr="00940CC1" w14:paraId="4807E6D7" w14:textId="77777777" w:rsidTr="00DB4621">
        <w:tc>
          <w:tcPr>
            <w:tcW w:w="4526" w:type="dxa"/>
          </w:tcPr>
          <w:p w14:paraId="1C9F867A" w14:textId="77777777" w:rsidR="00DB4621" w:rsidRPr="00940CC1" w:rsidRDefault="00DB4621" w:rsidP="00DB4621">
            <w:pPr>
              <w:rPr>
                <w:rFonts w:ascii="Sylfaen" w:hAnsi="Sylfaen"/>
                <w:szCs w:val="24"/>
              </w:rPr>
            </w:pPr>
            <w:r w:rsidRPr="00940CC1">
              <w:rPr>
                <w:rFonts w:ascii="Sylfaen" w:hAnsi="Sylfaen"/>
                <w:color w:val="000000"/>
                <w:kern w:val="24"/>
                <w:szCs w:val="24"/>
              </w:rPr>
              <w:t>60,001-65,000</w:t>
            </w:r>
          </w:p>
        </w:tc>
        <w:tc>
          <w:tcPr>
            <w:tcW w:w="5734" w:type="dxa"/>
          </w:tcPr>
          <w:p w14:paraId="2EF6AAEC" w14:textId="77777777" w:rsidR="00DB4621" w:rsidRPr="00940CC1" w:rsidRDefault="00DB4621" w:rsidP="00DB4621">
            <w:pPr>
              <w:rPr>
                <w:rFonts w:ascii="Sylfaen" w:hAnsi="Sylfaen"/>
                <w:szCs w:val="24"/>
              </w:rPr>
            </w:pPr>
            <w:r w:rsidRPr="00940CC1">
              <w:rPr>
                <w:rFonts w:ascii="Sylfaen" w:hAnsi="Sylfaen"/>
                <w:color w:val="000000"/>
                <w:kern w:val="24"/>
                <w:szCs w:val="24"/>
              </w:rPr>
              <w:t>30</w:t>
            </w:r>
          </w:p>
        </w:tc>
      </w:tr>
      <w:tr w:rsidR="00DB4621" w:rsidRPr="00940CC1" w14:paraId="58F2A0DA" w14:textId="77777777" w:rsidTr="00DB4621">
        <w:trPr>
          <w:trHeight w:val="389"/>
        </w:trPr>
        <w:tc>
          <w:tcPr>
            <w:tcW w:w="4526" w:type="dxa"/>
          </w:tcPr>
          <w:p w14:paraId="722FAE67" w14:textId="77777777" w:rsidR="00DB4621" w:rsidRPr="00940CC1" w:rsidRDefault="00DB4621" w:rsidP="00DB4621">
            <w:pPr>
              <w:rPr>
                <w:rFonts w:ascii="Sylfaen" w:hAnsi="Sylfaen"/>
                <w:szCs w:val="24"/>
              </w:rPr>
            </w:pPr>
            <w:r w:rsidRPr="00940CC1">
              <w:rPr>
                <w:rFonts w:ascii="Sylfaen" w:hAnsi="Sylfaen"/>
                <w:color w:val="000000"/>
                <w:kern w:val="24"/>
                <w:szCs w:val="24"/>
              </w:rPr>
              <w:lastRenderedPageBreak/>
              <w:t>65,001-100,000</w:t>
            </w:r>
          </w:p>
        </w:tc>
        <w:tc>
          <w:tcPr>
            <w:tcW w:w="5734" w:type="dxa"/>
          </w:tcPr>
          <w:p w14:paraId="2A429FA1" w14:textId="77777777" w:rsidR="00DB4621" w:rsidRPr="00432800" w:rsidRDefault="00352EEB" w:rsidP="00432800">
            <w:pPr>
              <w:spacing w:after="200" w:line="276" w:lineRule="auto"/>
              <w:jc w:val="left"/>
              <w:rPr>
                <w:rFonts w:ascii="Sylfaen" w:hAnsi="Sylfaen"/>
                <w:color w:val="000000"/>
                <w:kern w:val="24"/>
                <w:szCs w:val="24"/>
                <w:lang w:val="ka-GE"/>
              </w:rPr>
            </w:pPr>
            <w:ins w:id="157" w:author="Nino Gvetadze" w:date="2019-03-07T16:27:00Z">
              <w:r w:rsidRPr="00432800">
                <w:rPr>
                  <w:rFonts w:ascii="Sylfaen" w:hAnsi="Sylfaen"/>
                  <w:color w:val="000000"/>
                  <w:kern w:val="24"/>
                  <w:szCs w:val="24"/>
                  <w:lang w:val="ka-GE"/>
                </w:rPr>
                <w:t>50</w:t>
              </w:r>
            </w:ins>
            <w:r w:rsidR="00DB4621" w:rsidRPr="00432800">
              <w:rPr>
                <w:rFonts w:ascii="Sylfaen" w:hAnsi="Sylfaen"/>
                <w:color w:val="000000"/>
                <w:kern w:val="24"/>
                <w:szCs w:val="24"/>
                <w:lang w:val="ka-GE"/>
              </w:rPr>
              <w:t xml:space="preserve">(16 წლამდე ოჯახის წევრზე) </w:t>
            </w:r>
          </w:p>
        </w:tc>
      </w:tr>
    </w:tbl>
    <w:p w14:paraId="6F11C254" w14:textId="77777777" w:rsidR="00DB4621" w:rsidRPr="00940CC1" w:rsidRDefault="00DB4621" w:rsidP="00DB4621">
      <w:pPr>
        <w:pStyle w:val="ListParagraph"/>
        <w:spacing w:line="276" w:lineRule="auto"/>
        <w:ind w:left="0"/>
        <w:contextualSpacing w:val="0"/>
        <w:rPr>
          <w:rFonts w:ascii="Sylfaen" w:hAnsi="Sylfaen"/>
          <w:b/>
          <w:szCs w:val="24"/>
        </w:rPr>
      </w:pPr>
    </w:p>
    <w:p w14:paraId="17590961" w14:textId="77777777" w:rsidR="00DB4621" w:rsidRPr="00940CC1" w:rsidRDefault="00DB4621" w:rsidP="00432800">
      <w:pPr>
        <w:pStyle w:val="ListParagraph"/>
        <w:spacing w:line="276" w:lineRule="auto"/>
        <w:ind w:left="0"/>
        <w:contextualSpacing w:val="0"/>
        <w:rPr>
          <w:rFonts w:ascii="Sylfaen" w:hAnsi="Sylfaen"/>
          <w:szCs w:val="24"/>
          <w:lang w:val="ka-GE"/>
        </w:rPr>
      </w:pPr>
      <w:r w:rsidRPr="00940CC1">
        <w:rPr>
          <w:rFonts w:ascii="Sylfaen" w:hAnsi="Sylfaen"/>
          <w:szCs w:val="24"/>
          <w:lang w:val="ka-GE"/>
        </w:rPr>
        <w:t xml:space="preserve">საარსებო შემწეობის მიმღებ პირთა რაოდენობის შესახებ ინფორმაცია მოცემულია დანართი N 3-ში (ცხრილი - </w:t>
      </w:r>
      <w:del w:id="158" w:author="Nino Gvetadze" w:date="2019-03-22T13:37:00Z">
        <w:r w:rsidRPr="00940CC1" w:rsidDel="005B03A0">
          <w:rPr>
            <w:rFonts w:ascii="Sylfaen" w:hAnsi="Sylfaen"/>
            <w:szCs w:val="24"/>
            <w:lang w:val="ka-GE"/>
          </w:rPr>
          <w:delText>6</w:delText>
        </w:r>
      </w:del>
      <w:ins w:id="159" w:author="Nino Gvetadze" w:date="2019-03-22T13:37:00Z">
        <w:r w:rsidR="005B03A0">
          <w:rPr>
            <w:rFonts w:ascii="Sylfaen" w:hAnsi="Sylfaen"/>
            <w:szCs w:val="24"/>
            <w:lang w:val="ka-GE"/>
          </w:rPr>
          <w:t>9</w:t>
        </w:r>
      </w:ins>
      <w:r w:rsidRPr="00940CC1">
        <w:rPr>
          <w:rFonts w:ascii="Sylfaen" w:hAnsi="Sylfaen"/>
          <w:szCs w:val="24"/>
          <w:lang w:val="ka-GE"/>
        </w:rPr>
        <w:t>).</w:t>
      </w:r>
    </w:p>
    <w:p w14:paraId="4DC98144" w14:textId="77777777" w:rsidR="00F87219" w:rsidDel="00432800" w:rsidRDefault="00DB4621" w:rsidP="00432800">
      <w:pPr>
        <w:pStyle w:val="ListParagraph"/>
        <w:spacing w:line="276" w:lineRule="auto"/>
        <w:ind w:left="0"/>
        <w:contextualSpacing w:val="0"/>
        <w:rPr>
          <w:ins w:id="160" w:author="Nino Gvetadze" w:date="2019-03-07T16:28:00Z"/>
          <w:del w:id="161" w:author="Tea Gvaramadze" w:date="2019-03-22T12:08:00Z"/>
          <w:rFonts w:ascii="Sylfaen" w:hAnsi="Sylfaen" w:cs="Times New Roman"/>
          <w:szCs w:val="24"/>
          <w:lang w:val="ka-GE"/>
        </w:rPr>
      </w:pPr>
      <w:del w:id="162" w:author="Tea Gvaramadze" w:date="2019-03-22T12:08:00Z">
        <w:r w:rsidRPr="00F87219" w:rsidDel="00432800">
          <w:rPr>
            <w:rFonts w:ascii="Sylfaen" w:hAnsi="Sylfaen" w:cs="Times New Roman"/>
            <w:szCs w:val="24"/>
            <w:lang w:val="ka-GE"/>
          </w:rPr>
          <w:delText>სოციალურად დაუცველი ოჯახებისათვის მე-3, მე-4, მე-5 და მეტი შვილის დაბადებისათვის გათვალისიწნებულია ერთჯერადი მატერიალური დახმარება.</w:delText>
        </w:r>
        <w:r w:rsidR="00F87219" w:rsidRPr="00F87219" w:rsidDel="00432800">
          <w:rPr>
            <w:rFonts w:ascii="Sylfaen" w:hAnsi="Sylfaen" w:cs="Times New Roman"/>
            <w:szCs w:val="24"/>
            <w:lang w:val="ka-GE"/>
          </w:rPr>
          <w:delText xml:space="preserve"> </w:delText>
        </w:r>
        <w:r w:rsidRPr="00F87219" w:rsidDel="00432800">
          <w:rPr>
            <w:rFonts w:ascii="Sylfaen" w:hAnsi="Sylfaen" w:cs="Times New Roman"/>
            <w:szCs w:val="24"/>
            <w:lang w:val="ka-GE"/>
          </w:rPr>
          <w:delText>100 წელს მიღწეულ მოქალაქეთათვის გათვალისწინებულია ერთჯერადი დახმარება.</w:delText>
        </w:r>
      </w:del>
    </w:p>
    <w:p w14:paraId="4670DBEE" w14:textId="77777777" w:rsidR="00352EEB" w:rsidRDefault="00352EEB" w:rsidP="00352EEB">
      <w:pPr>
        <w:numPr>
          <w:ilvl w:val="0"/>
          <w:numId w:val="5"/>
        </w:numPr>
        <w:spacing w:after="0"/>
        <w:rPr>
          <w:ins w:id="163" w:author="Nino Gvetadze" w:date="2019-03-07T16:28:00Z"/>
          <w:rFonts w:ascii="Sylfaen" w:eastAsia="Times New Roman" w:hAnsi="Sylfaen" w:cs="Times New Roman"/>
          <w:szCs w:val="24"/>
        </w:rPr>
      </w:pPr>
      <w:ins w:id="164" w:author="Nino Gvetadze" w:date="2019-03-07T16:28:00Z">
        <w:r>
          <w:rPr>
            <w:rFonts w:ascii="Sylfaen" w:eastAsia="Times New Roman" w:hAnsi="Sylfaen" w:cs="Sylfaen"/>
            <w:szCs w:val="24"/>
            <w:lang w:val="ka-GE"/>
          </w:rPr>
          <w:t xml:space="preserve">2019 წლიდან </w:t>
        </w:r>
        <w:r w:rsidRPr="00BC23C0">
          <w:rPr>
            <w:rFonts w:ascii="Sylfaen" w:eastAsia="Times New Roman" w:hAnsi="Sylfaen" w:cs="Sylfaen"/>
            <w:szCs w:val="24"/>
            <w:lang w:val="ka-GE"/>
          </w:rPr>
          <w:t>მრავალშვილიანი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მშობლის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სტატუსი</w:t>
        </w:r>
        <w:r>
          <w:rPr>
            <w:rFonts w:ascii="Sylfaen" w:eastAsia="Times New Roman" w:hAnsi="Sylfaen" w:cs="Sylfaen"/>
            <w:szCs w:val="24"/>
            <w:lang w:val="ka-GE"/>
          </w:rPr>
          <w:t>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მქონე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ოჯახებისთვის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ოთხი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მეტი</w:t>
        </w:r>
        <w:r w:rsidRPr="00BC23C0">
          <w:rPr>
            <w:rFonts w:ascii="Sylfaen" w:eastAsia="Times New Roman" w:hAnsi="Sylfaen" w:cs="Times New Roman"/>
            <w:szCs w:val="24"/>
            <w:lang w:val="ka-GE"/>
          </w:rPr>
          <w:t xml:space="preserve"> 18 </w:t>
        </w:r>
        <w:r w:rsidRPr="00BC23C0">
          <w:rPr>
            <w:rFonts w:ascii="Sylfaen" w:eastAsia="Times New Roman" w:hAnsi="Sylfaen" w:cs="Sylfaen"/>
            <w:szCs w:val="24"/>
            <w:lang w:val="ka-GE"/>
          </w:rPr>
          <w:t>წლამდე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რომელთა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სარეიტინგო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ქულა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ნაკლებია</w:t>
        </w:r>
        <w:r w:rsidRPr="00BC23C0">
          <w:rPr>
            <w:rFonts w:ascii="Sylfaen" w:eastAsia="Times New Roman" w:hAnsi="Sylfaen" w:cs="Times New Roman"/>
            <w:szCs w:val="24"/>
            <w:lang w:val="ka-GE"/>
          </w:rPr>
          <w:t xml:space="preserve"> 300 000-</w:t>
        </w:r>
        <w:r w:rsidRPr="00BC23C0">
          <w:rPr>
            <w:rFonts w:ascii="Sylfaen" w:eastAsia="Times New Roman" w:hAnsi="Sylfaen" w:cs="Sylfaen"/>
            <w:szCs w:val="24"/>
            <w:lang w:val="ka-GE"/>
          </w:rPr>
          <w:t>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გათვალისწინებულია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ელექტროენერგიის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ყოველთვიური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შეღავათი</w:t>
        </w:r>
        <w:r w:rsidRPr="00BC23C0">
          <w:rPr>
            <w:rFonts w:ascii="Sylfaen" w:eastAsia="Times New Roman" w:hAnsi="Sylfaen" w:cs="Times New Roman"/>
            <w:szCs w:val="24"/>
            <w:lang w:val="ka-GE"/>
          </w:rPr>
          <w:t xml:space="preserve"> 20 </w:t>
        </w:r>
        <w:r w:rsidRPr="00BC23C0">
          <w:rPr>
            <w:rFonts w:ascii="Sylfaen" w:eastAsia="Times New Roman" w:hAnsi="Sylfaen" w:cs="Sylfaen"/>
            <w:szCs w:val="24"/>
            <w:lang w:val="ka-GE"/>
          </w:rPr>
          <w:t>ლარის ოდენობით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ხოლო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ყოველ</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მომდევნო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ბავშვზე</w:t>
        </w:r>
        <w:r w:rsidRPr="00BC23C0">
          <w:rPr>
            <w:rFonts w:ascii="Sylfaen" w:eastAsia="Times New Roman" w:hAnsi="Sylfaen" w:cs="Times New Roman"/>
            <w:szCs w:val="24"/>
            <w:lang w:val="ka-GE"/>
          </w:rPr>
          <w:t xml:space="preserve"> - </w:t>
        </w:r>
      </w:ins>
      <w:ins w:id="165" w:author="Nino Gvetadze" w:date="2019-03-07T17:41:00Z">
        <w:r w:rsidR="00D25D65">
          <w:rPr>
            <w:rFonts w:ascii="Sylfaen" w:eastAsia="Times New Roman" w:hAnsi="Sylfaen" w:cs="Times New Roman"/>
            <w:szCs w:val="24"/>
            <w:lang w:val="ka-GE"/>
          </w:rPr>
          <w:t xml:space="preserve"> კი </w:t>
        </w:r>
      </w:ins>
      <w:ins w:id="166" w:author="Nino Gvetadze" w:date="2019-03-07T16:28:00Z">
        <w:r w:rsidRPr="00BC23C0">
          <w:rPr>
            <w:rFonts w:ascii="Sylfaen" w:eastAsia="Times New Roman" w:hAnsi="Sylfaen" w:cs="Times New Roman"/>
            <w:szCs w:val="24"/>
            <w:lang w:val="ka-GE"/>
          </w:rPr>
          <w:t xml:space="preserve">10 </w:t>
        </w:r>
        <w:r w:rsidRPr="00BC23C0">
          <w:rPr>
            <w:rFonts w:ascii="Sylfaen" w:eastAsia="Times New Roman" w:hAnsi="Sylfaen" w:cs="Sylfaen"/>
            <w:szCs w:val="24"/>
            <w:lang w:val="ka-GE"/>
          </w:rPr>
          <w:t>ლარი</w:t>
        </w:r>
        <w:r w:rsidRPr="00BC23C0">
          <w:rPr>
            <w:rFonts w:ascii="Sylfaen" w:eastAsia="Times New Roman" w:hAnsi="Sylfaen" w:cs="Times New Roman"/>
            <w:szCs w:val="24"/>
            <w:lang w:val="ka-GE"/>
          </w:rPr>
          <w:t xml:space="preserve">. </w:t>
        </w:r>
      </w:ins>
    </w:p>
    <w:p w14:paraId="72B20536" w14:textId="77777777" w:rsidR="00352EEB" w:rsidRDefault="00352EEB" w:rsidP="00352EEB">
      <w:pPr>
        <w:pStyle w:val="ListParagraph"/>
        <w:rPr>
          <w:ins w:id="167" w:author="Nino Gvetadze" w:date="2019-03-07T16:28:00Z"/>
          <w:rFonts w:ascii="Sylfaen" w:eastAsia="Times New Roman" w:hAnsi="Sylfaen" w:cs="Times New Roman"/>
          <w:szCs w:val="24"/>
        </w:rPr>
      </w:pPr>
    </w:p>
    <w:p w14:paraId="327EDAF5" w14:textId="77777777" w:rsidR="00352EEB" w:rsidRPr="00F87219" w:rsidRDefault="00352EEB" w:rsidP="00DE1190">
      <w:pPr>
        <w:pStyle w:val="ListParagraph"/>
        <w:numPr>
          <w:ilvl w:val="0"/>
          <w:numId w:val="5"/>
        </w:numPr>
        <w:ind w:left="0" w:firstLine="0"/>
        <w:contextualSpacing w:val="0"/>
        <w:rPr>
          <w:rFonts w:ascii="Sylfaen" w:hAnsi="Sylfaen" w:cs="Times New Roman"/>
          <w:szCs w:val="24"/>
          <w:lang w:val="ka-GE"/>
        </w:rPr>
      </w:pPr>
    </w:p>
    <w:p w14:paraId="47A2CA09" w14:textId="77777777" w:rsidR="00DB4621" w:rsidRPr="000F729A" w:rsidRDefault="00DB4621" w:rsidP="00432800">
      <w:pPr>
        <w:pStyle w:val="ListParagraph"/>
        <w:numPr>
          <w:ilvl w:val="0"/>
          <w:numId w:val="10"/>
        </w:numPr>
        <w:spacing w:after="0" w:line="276" w:lineRule="auto"/>
        <w:contextualSpacing w:val="0"/>
        <w:rPr>
          <w:rFonts w:ascii="Sylfaen" w:hAnsi="Sylfaen"/>
          <w:szCs w:val="24"/>
          <w:u w:val="single"/>
          <w:lang w:val="ka-GE"/>
        </w:rPr>
      </w:pPr>
      <w:r w:rsidRPr="000F729A">
        <w:rPr>
          <w:rFonts w:ascii="Sylfaen" w:hAnsi="Sylfaen"/>
          <w:szCs w:val="24"/>
          <w:u w:val="single"/>
          <w:lang w:val="ka-GE"/>
        </w:rPr>
        <w:t>დემოგრაფიული მდგომარეობის გაუმჯობესების ხელშეწყობის პროგრამა</w:t>
      </w:r>
    </w:p>
    <w:p w14:paraId="4B2D9DBA" w14:textId="77777777" w:rsidR="00DB4621" w:rsidRPr="00C77D44" w:rsidDel="00C77D44" w:rsidRDefault="00DB4621" w:rsidP="00432800">
      <w:pPr>
        <w:pStyle w:val="ListParagraph"/>
        <w:numPr>
          <w:ilvl w:val="0"/>
          <w:numId w:val="10"/>
        </w:numPr>
        <w:spacing w:after="200" w:line="276" w:lineRule="auto"/>
        <w:contextualSpacing w:val="0"/>
        <w:rPr>
          <w:del w:id="168" w:author="Nino Gvetadze" w:date="2019-03-07T17:54:00Z"/>
          <w:rFonts w:ascii="Sylfaen" w:hAnsi="Sylfaen" w:cs="Times New Roman"/>
          <w:szCs w:val="24"/>
          <w:lang w:val="ka-GE"/>
        </w:rPr>
      </w:pPr>
      <w:r w:rsidRPr="00C77D44">
        <w:rPr>
          <w:rFonts w:ascii="Sylfaen" w:hAnsi="Sylfaen" w:cs="Times New Roman"/>
          <w:szCs w:val="24"/>
          <w:lang w:val="ka-GE"/>
        </w:rPr>
        <w:t xml:space="preserve">დემოგრაფიული მდგომარეობის გაუმჯობესების ხელშეწყობის პროგრამის ფარგლებში საქართველოს მთავრობის 2014 წლის 31 მარტის N262 დადგენილებით </w:t>
      </w:r>
      <w:del w:id="169" w:author="Nino Gvetadze" w:date="2019-03-11T16:37:00Z">
        <w:r w:rsidRPr="00C77D44" w:rsidDel="007203B1">
          <w:rPr>
            <w:rFonts w:ascii="Sylfaen" w:hAnsi="Sylfaen" w:cs="Times New Roman"/>
            <w:szCs w:val="24"/>
            <w:lang w:val="ka-GE"/>
          </w:rPr>
          <w:delText xml:space="preserve">დამტკიცებული წესის თანახმად, </w:delText>
        </w:r>
      </w:del>
      <w:del w:id="170" w:author="Nino Gvetadze" w:date="2019-03-07T16:40:00Z">
        <w:r w:rsidRPr="00C77D44" w:rsidDel="00120C87">
          <w:rPr>
            <w:rFonts w:ascii="Sylfaen" w:hAnsi="Sylfaen" w:cs="Times New Roman"/>
            <w:szCs w:val="24"/>
            <w:lang w:val="ka-GE"/>
          </w:rPr>
          <w:delText>ყოველთვიური სოციალური დახმარება გაიცემა</w:delText>
        </w:r>
      </w:del>
      <w:del w:id="171" w:author="Nino Gvetadze" w:date="2019-03-07T17:42:00Z">
        <w:r w:rsidRPr="00C77D44" w:rsidDel="00D25D65">
          <w:rPr>
            <w:rFonts w:ascii="Sylfaen" w:hAnsi="Sylfaen" w:cs="Times New Roman"/>
            <w:szCs w:val="24"/>
            <w:lang w:val="ka-GE"/>
          </w:rPr>
          <w:delText xml:space="preserve"> </w:delText>
        </w:r>
      </w:del>
      <w:del w:id="172" w:author="Nino Gvetadze" w:date="2019-03-07T16:39:00Z">
        <w:r w:rsidRPr="00C77D44" w:rsidDel="00120C87">
          <w:rPr>
            <w:rFonts w:ascii="Sylfaen" w:hAnsi="Sylfaen" w:cs="Times New Roman"/>
            <w:szCs w:val="24"/>
            <w:lang w:val="ka-GE"/>
          </w:rPr>
          <w:delText>2014 წლის 1 ივნისიდან დაბადებულ მესამე და მომდევნო ბავშვზე საქართველოს იმ რეგიონებში, სადაც ბავშვის (ბავშვების) დაბადების წლის წინა მე-2 ან მე-3 წელში წლიური ბუნებრივი მატების საშუალო დადებითი მაჩვენებელი არ ფიქსირდება  ან  ეს მაჩვენებელი არ აღემატება 200-ს. ეს რეგიონებია: გურია, რაჭა-ლეჩხუმ-ქვემო სვანეთი, კახეთი, იმერეთი, მცხეთა-მთიანეთი, სამეგრელო-ზემო სვანეთი,</w:delText>
        </w:r>
      </w:del>
      <w:del w:id="173" w:author="Nino Gvetadze" w:date="2019-03-07T16:32:00Z">
        <w:r w:rsidRPr="00C77D44" w:rsidDel="00120C87">
          <w:rPr>
            <w:rFonts w:ascii="Sylfaen" w:hAnsi="Sylfaen" w:cs="Times New Roman"/>
            <w:szCs w:val="24"/>
            <w:lang w:val="ka-GE"/>
          </w:rPr>
          <w:delText xml:space="preserve"> სამცხე-ჯავახეთი</w:delText>
        </w:r>
      </w:del>
      <w:del w:id="174" w:author="Nino Gvetadze" w:date="2019-03-07T17:50:00Z">
        <w:r w:rsidRPr="00C77D44" w:rsidDel="00C77D44">
          <w:rPr>
            <w:rFonts w:ascii="Sylfaen" w:hAnsi="Sylfaen" w:cs="Times New Roman"/>
            <w:szCs w:val="24"/>
            <w:lang w:val="ka-GE"/>
          </w:rPr>
          <w:delText xml:space="preserve">. </w:delText>
        </w:r>
      </w:del>
      <w:ins w:id="175" w:author="Nino Gvetadze" w:date="2019-03-07T17:50:00Z">
        <w:r w:rsidR="00C77D44" w:rsidRPr="00C77D44">
          <w:rPr>
            <w:rFonts w:ascii="Sylfaen" w:hAnsi="Sylfaen" w:cs="Times New Roman"/>
            <w:szCs w:val="24"/>
            <w:lang w:val="ka-GE"/>
          </w:rPr>
          <w:t xml:space="preserve"> </w:t>
        </w:r>
      </w:ins>
      <w:ins w:id="176" w:author="Nino Gvetadze" w:date="2019-03-07T17:54:00Z">
        <w:r w:rsidR="00C77D44" w:rsidRPr="00CF30F4">
          <w:rPr>
            <w:rFonts w:ascii="Sylfaen" w:eastAsia="Sylfaen" w:hAnsi="Sylfaen"/>
          </w:rPr>
          <w:t xml:space="preserve">ქვეყანაში </w:t>
        </w:r>
        <w:r w:rsidR="00C77D44">
          <w:rPr>
            <w:rFonts w:ascii="Sylfaen" w:eastAsia="Sylfaen" w:hAnsi="Sylfaen"/>
            <w:lang w:val="ka-GE"/>
          </w:rPr>
          <w:t>ამოქმედდა</w:t>
        </w:r>
        <w:r w:rsidR="00C77D44" w:rsidRPr="00CF30F4">
          <w:rPr>
            <w:rFonts w:ascii="Sylfaen" w:eastAsia="Sylfaen" w:hAnsi="Sylfaen"/>
          </w:rPr>
          <w:t xml:space="preserve"> დემოგრაფიული მდგომარეობის გაუმჯობესების ხელშეწყობის მიზნობრივი სახელმწიფო პროგრამა: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w:t>
        </w:r>
      </w:ins>
      <w:ins w:id="177" w:author="Nino Gvetadze" w:date="2019-03-15T16:02:00Z">
        <w:r w:rsidR="00AD2B1B">
          <w:rPr>
            <w:rFonts w:ascii="Sylfaen" w:eastAsia="Sylfaen" w:hAnsi="Sylfaen"/>
            <w:lang w:val="ka-GE"/>
          </w:rPr>
          <w:t xml:space="preserve"> აღნიშნულ პროგრამაში მონაწილე რეგიონებს განსაზღვრავს სსიპ სტატისტიკის  ეროვნული სამსახური.</w:t>
        </w:r>
      </w:ins>
      <w:ins w:id="178" w:author="Nino Gvetadze" w:date="2019-03-22T13:38:00Z">
        <w:r w:rsidR="005B03A0">
          <w:rPr>
            <w:rFonts w:ascii="Sylfaen" w:eastAsia="Sylfaen" w:hAnsi="Sylfaen"/>
            <w:lang w:val="ka-GE"/>
          </w:rPr>
          <w:t xml:space="preserve"> (დანართი 3 ცხრილი 10)</w:t>
        </w:r>
      </w:ins>
    </w:p>
    <w:p w14:paraId="3008B5F9" w14:textId="77777777" w:rsidR="00DB4621" w:rsidRPr="00C77D44" w:rsidRDefault="00DB4621" w:rsidP="00DE1190">
      <w:pPr>
        <w:numPr>
          <w:ilvl w:val="0"/>
          <w:numId w:val="10"/>
        </w:numPr>
        <w:spacing w:after="200" w:line="276" w:lineRule="auto"/>
        <w:jc w:val="center"/>
        <w:rPr>
          <w:rFonts w:ascii="Sylfaen" w:hAnsi="Sylfaen" w:cs="Sylfaen"/>
          <w:i/>
          <w:szCs w:val="24"/>
          <w:lang w:val="ka-GE"/>
        </w:rPr>
      </w:pPr>
      <w:r w:rsidRPr="00C77D44">
        <w:rPr>
          <w:rFonts w:ascii="Sylfaen" w:hAnsi="Sylfaen" w:cs="Sylfaen"/>
          <w:i/>
          <w:szCs w:val="24"/>
        </w:rPr>
        <w:t>იძულებით</w:t>
      </w:r>
      <w:r w:rsidRPr="00C77D44">
        <w:rPr>
          <w:rFonts w:ascii="Sylfaen" w:hAnsi="Sylfaen" w:cs="Sylfaen"/>
          <w:i/>
          <w:szCs w:val="24"/>
          <w:lang w:val="ka-GE"/>
        </w:rPr>
        <w:t xml:space="preserve">  </w:t>
      </w:r>
      <w:r w:rsidRPr="00C77D44">
        <w:rPr>
          <w:rFonts w:ascii="Sylfaen" w:hAnsi="Sylfaen" w:cs="Sylfaen"/>
          <w:i/>
          <w:szCs w:val="24"/>
        </w:rPr>
        <w:t>გადაადგილებული</w:t>
      </w:r>
      <w:r w:rsidRPr="00C77D44">
        <w:rPr>
          <w:rFonts w:ascii="Sylfaen" w:hAnsi="Sylfaen" w:cs="Arial"/>
          <w:i/>
          <w:szCs w:val="24"/>
        </w:rPr>
        <w:t xml:space="preserve"> </w:t>
      </w:r>
      <w:r w:rsidRPr="00C77D44">
        <w:rPr>
          <w:rFonts w:ascii="Sylfaen" w:hAnsi="Sylfaen" w:cs="Sylfaen"/>
          <w:i/>
          <w:szCs w:val="24"/>
        </w:rPr>
        <w:t>პირები</w:t>
      </w:r>
      <w:r w:rsidRPr="00C77D44">
        <w:rPr>
          <w:rFonts w:ascii="Sylfaen" w:hAnsi="Sylfaen" w:cs="Sylfaen"/>
          <w:i/>
          <w:szCs w:val="24"/>
          <w:lang w:val="ka-GE"/>
        </w:rPr>
        <w:t xml:space="preserve"> და </w:t>
      </w:r>
      <w:r w:rsidRPr="00C77D44">
        <w:rPr>
          <w:rFonts w:ascii="Sylfaen" w:hAnsi="Sylfaen" w:cs="Arial"/>
          <w:i/>
          <w:szCs w:val="24"/>
          <w:lang w:val="ka-GE"/>
        </w:rPr>
        <w:t xml:space="preserve"> </w:t>
      </w:r>
      <w:r w:rsidRPr="00C77D44">
        <w:rPr>
          <w:rFonts w:ascii="Sylfaen" w:hAnsi="Sylfaen" w:cs="Sylfaen"/>
          <w:i/>
          <w:szCs w:val="24"/>
        </w:rPr>
        <w:t>ლტოლვილები</w:t>
      </w:r>
    </w:p>
    <w:p w14:paraId="5939DD49" w14:textId="77777777"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2009 წლიდან დევნილთა და ლტოლვილთა შემწეობების გაცემაზე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14:paraId="1BEB0C78" w14:textId="77777777"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„სოციალური დახმარების შესახებ“ საქართველოს მთავრობის 2006 წლის 28 ივლისის N145 დადგენილებით დამტკიცებული წესის მიხედვით, შესაბამისი წლის „სახელმწიფო ბიუჯეტის შესახებ“ საქართველოს კანონიდან გამომდინარე,  2014 წლის 1 მარტიდან ერთ დევნილზე, ლტოლვილსა და ჰუმანიტარული სტატუსის მქონე პირზე გასაცემი ყოველთვიური შემწეობა განისაზღვრა 45 ლარით. იძულებით გადაადგილებულ  პირთა და ლტოლვილთა რაოდენობა წლების მიხედვით მოცემულია - დანართი N 3-ში (ცხრილი</w:t>
      </w:r>
      <w:del w:id="179" w:author="Nino Gvetadze" w:date="2019-03-15T16:03:00Z">
        <w:r w:rsidRPr="00A61B93" w:rsidDel="007F3E3D">
          <w:rPr>
            <w:rFonts w:ascii="Sylfaen" w:hAnsi="Sylfaen" w:cs="Times New Roman"/>
            <w:szCs w:val="24"/>
            <w:lang w:val="ka-GE"/>
          </w:rPr>
          <w:delText xml:space="preserve"> 7</w:delText>
        </w:r>
      </w:del>
      <w:ins w:id="180" w:author="Nino Gvetadze" w:date="2019-03-22T13:40:00Z">
        <w:r w:rsidR="005B03A0">
          <w:rPr>
            <w:rFonts w:ascii="Sylfaen" w:hAnsi="Sylfaen" w:cs="Times New Roman"/>
            <w:szCs w:val="24"/>
            <w:lang w:val="ka-GE"/>
          </w:rPr>
          <w:t>12</w:t>
        </w:r>
      </w:ins>
      <w:r w:rsidRPr="00A61B93">
        <w:rPr>
          <w:rFonts w:ascii="Sylfaen" w:hAnsi="Sylfaen" w:cs="Times New Roman"/>
          <w:szCs w:val="24"/>
          <w:lang w:val="ka-GE"/>
        </w:rPr>
        <w:t>).</w:t>
      </w:r>
    </w:p>
    <w:p w14:paraId="234A0DFE" w14:textId="77777777" w:rsidR="00DB4621" w:rsidRPr="00A61B93" w:rsidRDefault="00DB4621" w:rsidP="00DE1190">
      <w:pPr>
        <w:numPr>
          <w:ilvl w:val="0"/>
          <w:numId w:val="10"/>
        </w:numPr>
        <w:spacing w:after="200" w:line="276" w:lineRule="auto"/>
        <w:jc w:val="center"/>
        <w:rPr>
          <w:rFonts w:ascii="Sylfaen" w:hAnsi="Sylfaen" w:cs="Sylfaen"/>
          <w:i/>
          <w:szCs w:val="24"/>
        </w:rPr>
      </w:pPr>
      <w:commentRangeStart w:id="181"/>
      <w:r w:rsidRPr="00A61B93">
        <w:rPr>
          <w:rFonts w:ascii="Sylfaen" w:hAnsi="Sylfaen" w:cs="Sylfaen"/>
          <w:i/>
          <w:szCs w:val="24"/>
        </w:rPr>
        <w:lastRenderedPageBreak/>
        <w:t>დევნილები</w:t>
      </w:r>
    </w:p>
    <w:p w14:paraId="6B079E2A" w14:textId="77777777"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14:paraId="1E4BA9BF" w14:textId="77777777"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14:paraId="57BBBADC" w14:textId="77777777" w:rsidR="00F87219"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 xml:space="preserve">2015 წლამდე საქართველოს შრომის, ჯანმრთელობისა და სოციალური დაცვის სამინისტრო ახორციელებდა დევნილთა დახმარების ისეთ პროგრამებს, როგორიცაა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commentRangeEnd w:id="181"/>
      <w:r w:rsidR="00432800">
        <w:rPr>
          <w:rStyle w:val="CommentReference"/>
          <w:rFonts w:ascii="Calibri" w:eastAsia="Calibri" w:hAnsi="Calibri" w:cs="Times New Roman"/>
        </w:rPr>
        <w:commentReference w:id="181"/>
      </w:r>
    </w:p>
    <w:p w14:paraId="57FC65C8" w14:textId="77777777" w:rsidR="00DB4621" w:rsidRPr="00F87219" w:rsidRDefault="00DB4621" w:rsidP="00DE1190">
      <w:pPr>
        <w:pStyle w:val="ListParagraph"/>
        <w:numPr>
          <w:ilvl w:val="1"/>
          <w:numId w:val="10"/>
        </w:numPr>
        <w:tabs>
          <w:tab w:val="left" w:pos="0"/>
        </w:tabs>
        <w:spacing w:after="0" w:line="276" w:lineRule="auto"/>
        <w:ind w:left="0" w:firstLine="0"/>
        <w:contextualSpacing w:val="0"/>
        <w:jc w:val="center"/>
        <w:rPr>
          <w:rFonts w:ascii="Sylfaen" w:hAnsi="Sylfaen"/>
          <w:i/>
          <w:szCs w:val="24"/>
        </w:rPr>
      </w:pPr>
      <w:r w:rsidRPr="00F87219">
        <w:rPr>
          <w:rFonts w:ascii="Sylfaen" w:hAnsi="Sylfaen" w:cs="Sylfaen"/>
          <w:i/>
          <w:szCs w:val="24"/>
        </w:rPr>
        <w:t>დაბრუნებული</w:t>
      </w:r>
      <w:r w:rsidRPr="00F87219">
        <w:rPr>
          <w:rFonts w:ascii="Sylfaen" w:hAnsi="Sylfaen"/>
          <w:i/>
          <w:szCs w:val="24"/>
        </w:rPr>
        <w:t xml:space="preserve"> </w:t>
      </w:r>
      <w:r w:rsidRPr="00F87219">
        <w:rPr>
          <w:rFonts w:ascii="Sylfaen" w:hAnsi="Sylfaen" w:cs="Sylfaen"/>
          <w:i/>
          <w:szCs w:val="24"/>
        </w:rPr>
        <w:t>მიგრანტები</w:t>
      </w:r>
    </w:p>
    <w:p w14:paraId="08D99E06"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14:paraId="1F900308" w14:textId="77777777" w:rsidR="00DB4621" w:rsidRPr="00940CC1" w:rsidRDefault="00DB4621" w:rsidP="00DE1190">
      <w:pPr>
        <w:pStyle w:val="ListParagraph"/>
        <w:numPr>
          <w:ilvl w:val="0"/>
          <w:numId w:val="4"/>
        </w:numPr>
        <w:tabs>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სამედიცინო</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მომსახურებისა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მედიკამენტების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დაფინანსება</w:t>
      </w:r>
      <w:r w:rsidRPr="00940CC1">
        <w:rPr>
          <w:rFonts w:ascii="Sylfaen" w:hAnsi="Sylfaen" w:cs="Segoe UI"/>
          <w:color w:val="000000"/>
          <w:szCs w:val="24"/>
          <w:bdr w:val="none" w:sz="0" w:space="0" w:color="auto" w:frame="1"/>
          <w:lang w:val="ka-GE"/>
        </w:rPr>
        <w:t xml:space="preserve">, </w:t>
      </w:r>
      <w:r w:rsidRPr="00940CC1">
        <w:rPr>
          <w:rFonts w:ascii="Sylfaen" w:hAnsi="Sylfaen" w:cs="Sylfaen"/>
          <w:color w:val="000000"/>
          <w:szCs w:val="24"/>
          <w:bdr w:val="none" w:sz="0" w:space="0" w:color="auto" w:frame="1"/>
        </w:rPr>
        <w:t>ფსიქო</w:t>
      </w:r>
      <w:r w:rsidRPr="00940CC1">
        <w:rPr>
          <w:rFonts w:ascii="Sylfaen" w:hAnsi="Sylfaen" w:cs="Segoe UI"/>
          <w:color w:val="000000"/>
          <w:szCs w:val="24"/>
          <w:bdr w:val="none" w:sz="0" w:space="0" w:color="auto" w:frame="1"/>
        </w:rPr>
        <w:t>-</w:t>
      </w:r>
      <w:r w:rsidRPr="00940CC1">
        <w:rPr>
          <w:rFonts w:ascii="Sylfaen" w:hAnsi="Sylfaen" w:cs="Segoe UI"/>
          <w:color w:val="000000"/>
          <w:szCs w:val="24"/>
          <w:lang w:val="ka-GE"/>
        </w:rPr>
        <w:t>ს</w:t>
      </w:r>
      <w:r w:rsidRPr="00940CC1">
        <w:rPr>
          <w:rFonts w:ascii="Sylfaen" w:hAnsi="Sylfaen" w:cs="Sylfaen"/>
          <w:color w:val="000000"/>
          <w:szCs w:val="24"/>
          <w:bdr w:val="none" w:sz="0" w:space="0" w:color="auto" w:frame="1"/>
        </w:rPr>
        <w:t>ოციალური რეაბილიტაცია</w:t>
      </w:r>
      <w:r w:rsidRPr="00940CC1">
        <w:rPr>
          <w:rFonts w:ascii="Sylfaen" w:hAnsi="Sylfaen" w:cs="Segoe UI"/>
          <w:color w:val="000000"/>
          <w:szCs w:val="24"/>
          <w:bdr w:val="none" w:sz="0" w:space="0" w:color="auto" w:frame="1"/>
        </w:rPr>
        <w:t>;</w:t>
      </w:r>
    </w:p>
    <w:p w14:paraId="72D0FBE1" w14:textId="77777777" w:rsidR="00DB4621" w:rsidRPr="00940CC1" w:rsidRDefault="00DB4621" w:rsidP="00DE1190">
      <w:pPr>
        <w:pStyle w:val="ListParagraph"/>
        <w:numPr>
          <w:ilvl w:val="0"/>
          <w:numId w:val="4"/>
        </w:numPr>
        <w:tabs>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იურიდიული</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დახმარება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კონსულტაცია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სამართლებრივ</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საკითხებზე</w:t>
      </w:r>
      <w:r w:rsidRPr="00940CC1">
        <w:rPr>
          <w:rFonts w:ascii="Sylfaen" w:hAnsi="Sylfaen" w:cs="Sylfaen"/>
          <w:color w:val="000000"/>
          <w:szCs w:val="24"/>
          <w:bdr w:val="none" w:sz="0" w:space="0" w:color="auto" w:frame="1"/>
          <w:lang w:val="ka-GE"/>
        </w:rPr>
        <w:t>)</w:t>
      </w:r>
      <w:r w:rsidRPr="00940CC1">
        <w:rPr>
          <w:rFonts w:ascii="Sylfaen" w:hAnsi="Sylfaen" w:cs="Segoe UI"/>
          <w:color w:val="000000"/>
          <w:szCs w:val="24"/>
          <w:bdr w:val="none" w:sz="0" w:space="0" w:color="auto" w:frame="1"/>
        </w:rPr>
        <w:t xml:space="preserve">; </w:t>
      </w:r>
    </w:p>
    <w:p w14:paraId="565BECDC" w14:textId="77777777" w:rsidR="00DB4621" w:rsidRPr="00940CC1" w:rsidRDefault="00DB4621" w:rsidP="00DE1190">
      <w:pPr>
        <w:pStyle w:val="ListParagraph"/>
        <w:numPr>
          <w:ilvl w:val="0"/>
          <w:numId w:val="4"/>
        </w:numPr>
        <w:tabs>
          <w:tab w:val="clear" w:pos="720"/>
          <w:tab w:val="num" w:pos="-90"/>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წარმომადგენლობის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გაწევა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შესაბამის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ორგანოებში</w:t>
      </w:r>
      <w:r w:rsidRPr="00940CC1">
        <w:rPr>
          <w:rFonts w:ascii="Sylfaen" w:hAnsi="Sylfaen" w:cs="Segoe UI"/>
          <w:color w:val="000000"/>
          <w:szCs w:val="24"/>
          <w:bdr w:val="none" w:sz="0" w:space="0" w:color="auto" w:frame="1"/>
          <w:lang w:val="ka-GE"/>
        </w:rPr>
        <w:t xml:space="preserve"> (</w:t>
      </w:r>
      <w:r w:rsidRPr="00940CC1">
        <w:rPr>
          <w:rFonts w:ascii="Sylfaen" w:hAnsi="Sylfaen" w:cs="Sylfaen"/>
          <w:color w:val="000000"/>
          <w:szCs w:val="24"/>
          <w:bdr w:val="none" w:sz="0" w:space="0" w:color="auto" w:frame="1"/>
        </w:rPr>
        <w:t>ფასიანი</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სახელმწიფო</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მომსახურების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ანაზღაურება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სხვა</w:t>
      </w:r>
      <w:r w:rsidRPr="00940CC1">
        <w:rPr>
          <w:rFonts w:ascii="Sylfaen" w:hAnsi="Sylfaen" w:cs="Segoe UI"/>
          <w:color w:val="000000"/>
          <w:szCs w:val="24"/>
          <w:bdr w:val="none" w:sz="0" w:space="0" w:color="auto" w:frame="1"/>
        </w:rPr>
        <w:t>.)</w:t>
      </w:r>
      <w:r w:rsidRPr="00940CC1">
        <w:rPr>
          <w:rFonts w:ascii="Sylfaen" w:hAnsi="Sylfaen" w:cs="Segoe UI"/>
          <w:color w:val="000000"/>
          <w:szCs w:val="24"/>
          <w:bdr w:val="none" w:sz="0" w:space="0" w:color="auto" w:frame="1"/>
          <w:lang w:val="ka-GE"/>
        </w:rPr>
        <w:t>.</w:t>
      </w:r>
    </w:p>
    <w:p w14:paraId="1F9A9328" w14:textId="77777777" w:rsidR="00DB4621" w:rsidRPr="00F87219" w:rsidRDefault="00DB4621" w:rsidP="00DE1190">
      <w:pPr>
        <w:pStyle w:val="ListParagraph"/>
        <w:numPr>
          <w:ilvl w:val="1"/>
          <w:numId w:val="10"/>
        </w:numPr>
        <w:tabs>
          <w:tab w:val="num" w:pos="-90"/>
          <w:tab w:val="left" w:pos="90"/>
        </w:tabs>
        <w:spacing w:beforeAutospacing="1" w:after="0" w:afterAutospacing="1" w:line="276" w:lineRule="auto"/>
        <w:ind w:left="0" w:firstLine="0"/>
        <w:contextualSpacing w:val="0"/>
        <w:jc w:val="center"/>
        <w:rPr>
          <w:rFonts w:ascii="Sylfaen" w:hAnsi="Sylfaen" w:cs="Segoe UI"/>
          <w:i/>
          <w:color w:val="000000"/>
          <w:szCs w:val="24"/>
        </w:rPr>
      </w:pPr>
      <w:r w:rsidRPr="00F87219">
        <w:rPr>
          <w:rFonts w:ascii="Sylfaen" w:hAnsi="Sylfaen" w:cs="Sylfaen"/>
          <w:i/>
          <w:noProof/>
          <w:szCs w:val="24"/>
        </w:rPr>
        <w:t>ლტოლვილისა</w:t>
      </w:r>
      <w:r w:rsidRPr="00F87219">
        <w:rPr>
          <w:rFonts w:ascii="Sylfaen" w:hAnsi="Sylfaen"/>
          <w:i/>
          <w:noProof/>
          <w:szCs w:val="24"/>
        </w:rPr>
        <w:t xml:space="preserve"> </w:t>
      </w:r>
      <w:r w:rsidRPr="00F87219">
        <w:rPr>
          <w:rFonts w:ascii="Sylfaen" w:hAnsi="Sylfaen" w:cs="Sylfaen"/>
          <w:i/>
          <w:noProof/>
          <w:szCs w:val="24"/>
        </w:rPr>
        <w:t>და</w:t>
      </w:r>
      <w:r w:rsidRPr="00F87219">
        <w:rPr>
          <w:rFonts w:ascii="Sylfaen" w:hAnsi="Sylfaen"/>
          <w:i/>
          <w:noProof/>
          <w:szCs w:val="24"/>
        </w:rPr>
        <w:t xml:space="preserve"> </w:t>
      </w:r>
      <w:r w:rsidRPr="00F87219">
        <w:rPr>
          <w:rFonts w:ascii="Sylfaen" w:hAnsi="Sylfaen" w:cs="Sylfaen"/>
          <w:i/>
          <w:noProof/>
          <w:szCs w:val="24"/>
        </w:rPr>
        <w:t>ჰუმანიტარული</w:t>
      </w:r>
      <w:r w:rsidRPr="00F87219">
        <w:rPr>
          <w:rFonts w:ascii="Sylfaen" w:hAnsi="Sylfaen"/>
          <w:i/>
          <w:noProof/>
          <w:szCs w:val="24"/>
        </w:rPr>
        <w:t xml:space="preserve"> </w:t>
      </w:r>
      <w:r w:rsidRPr="00F87219">
        <w:rPr>
          <w:rFonts w:ascii="Sylfaen" w:hAnsi="Sylfaen" w:cs="Sylfaen"/>
          <w:i/>
          <w:noProof/>
          <w:szCs w:val="24"/>
        </w:rPr>
        <w:t>სტატუსის</w:t>
      </w:r>
      <w:r w:rsidRPr="00F87219">
        <w:rPr>
          <w:rFonts w:ascii="Sylfaen" w:hAnsi="Sylfaen"/>
          <w:i/>
          <w:noProof/>
          <w:szCs w:val="24"/>
        </w:rPr>
        <w:t xml:space="preserve"> </w:t>
      </w:r>
      <w:r w:rsidRPr="00F87219">
        <w:rPr>
          <w:rFonts w:ascii="Sylfaen" w:hAnsi="Sylfaen" w:cs="Sylfaen"/>
          <w:i/>
          <w:noProof/>
          <w:szCs w:val="24"/>
        </w:rPr>
        <w:t>მქონე</w:t>
      </w:r>
      <w:r w:rsidRPr="00F87219">
        <w:rPr>
          <w:rFonts w:ascii="Sylfaen" w:hAnsi="Sylfaen"/>
          <w:i/>
          <w:noProof/>
          <w:szCs w:val="24"/>
        </w:rPr>
        <w:t xml:space="preserve"> </w:t>
      </w:r>
      <w:r w:rsidRPr="00F87219">
        <w:rPr>
          <w:rFonts w:ascii="Sylfaen" w:hAnsi="Sylfaen" w:cs="Sylfaen"/>
          <w:i/>
          <w:noProof/>
          <w:szCs w:val="24"/>
        </w:rPr>
        <w:t>პირები</w:t>
      </w:r>
    </w:p>
    <w:p w14:paraId="080C3A34"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14:paraId="58219A1B"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2015 წელს საქართველოს შრომის, ჯანმრთელობისა და სოციალური დაცვის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14:paraId="1C21E703" w14:textId="77777777" w:rsidR="00DB4621" w:rsidRPr="00FF18E7" w:rsidRDefault="00DB4621" w:rsidP="00DB4621">
      <w:pPr>
        <w:widowControl w:val="0"/>
        <w:autoSpaceDE w:val="0"/>
        <w:autoSpaceDN w:val="0"/>
        <w:adjustRightInd w:val="0"/>
        <w:spacing w:before="10" w:after="0"/>
        <w:rPr>
          <w:rFonts w:ascii="Sylfaen" w:hAnsi="Sylfaen" w:cs="Sylfaen"/>
          <w:color w:val="000000"/>
          <w:szCs w:val="24"/>
        </w:rPr>
      </w:pPr>
    </w:p>
    <w:p w14:paraId="5BA81277" w14:textId="77777777" w:rsidR="00DB4621" w:rsidRPr="00F87219" w:rsidRDefault="00DB4621" w:rsidP="00F87219">
      <w:pPr>
        <w:pStyle w:val="Heading2"/>
        <w:rPr>
          <w:szCs w:val="24"/>
        </w:rPr>
      </w:pPr>
      <w:bookmarkStart w:id="182" w:name="_Toc505078549"/>
      <w:r w:rsidRPr="00F87219">
        <w:rPr>
          <w:rFonts w:ascii="Sylfaen" w:hAnsi="Sylfaen" w:cs="Sylfaen"/>
          <w:szCs w:val="24"/>
        </w:rPr>
        <w:t>მუხლი</w:t>
      </w:r>
      <w:r w:rsidRPr="00F87219">
        <w:rPr>
          <w:szCs w:val="24"/>
        </w:rPr>
        <w:t xml:space="preserve"> 10 - </w:t>
      </w:r>
      <w:r w:rsidRPr="00F87219">
        <w:rPr>
          <w:rFonts w:ascii="Sylfaen" w:hAnsi="Sylfaen" w:cs="Sylfaen"/>
          <w:szCs w:val="24"/>
        </w:rPr>
        <w:t>ოჯახის</w:t>
      </w:r>
      <w:r w:rsidRPr="00F87219">
        <w:rPr>
          <w:szCs w:val="24"/>
        </w:rPr>
        <w:t xml:space="preserve"> </w:t>
      </w:r>
      <w:r w:rsidRPr="00F87219">
        <w:rPr>
          <w:rFonts w:ascii="Sylfaen" w:hAnsi="Sylfaen" w:cs="Sylfaen"/>
          <w:szCs w:val="24"/>
        </w:rPr>
        <w:t>დაცვა</w:t>
      </w:r>
      <w:bookmarkEnd w:id="182"/>
    </w:p>
    <w:p w14:paraId="59D937CB"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14:paraId="7D3E5B68" w14:textId="77777777" w:rsidR="00DB4621" w:rsidRPr="00FF18E7" w:rsidRDefault="00DB4621" w:rsidP="00DB4621">
      <w:pPr>
        <w:pStyle w:val="ListParagraph"/>
        <w:spacing w:line="276" w:lineRule="auto"/>
        <w:ind w:left="0"/>
        <w:contextualSpacing w:val="0"/>
        <w:rPr>
          <w:rFonts w:ascii="Sylfaen" w:hAnsi="Sylfaen"/>
          <w:szCs w:val="24"/>
        </w:rPr>
      </w:pPr>
    </w:p>
    <w:p w14:paraId="5C459DDD"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ბავშვის უფლებათა კონვენციის მოთხოვნათა რეალიზებისა და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w:t>
      </w:r>
    </w:p>
    <w:p w14:paraId="75C61580"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იხილეთ დანართი N4 – „ბავშვთა კეთილდღეობისა და დაცვის 2012-2015 სამოქმედო გეგმა“.</w:t>
      </w:r>
    </w:p>
    <w:p w14:paraId="4B33D71F"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ბავშვზე ზრუნვის სტანდარტები დამტკიცებულია საქართველოს მთავრობის N66 დადგენილებით (15.01.2014წ), რომლის შესრულება სავალდებულო</w:t>
      </w:r>
      <w:ins w:id="183" w:author="Nato Chapidze" w:date="2019-03-22T12:38:00Z">
        <w:r w:rsidR="003B0370">
          <w:rPr>
            <w:rFonts w:ascii="Sylfaen" w:hAnsi="Sylfaen" w:cs="Times New Roman"/>
            <w:szCs w:val="24"/>
            <w:lang w:val="ka-GE"/>
          </w:rPr>
          <w:t>ა</w:t>
        </w:r>
      </w:ins>
      <w:r w:rsidRPr="00F87219">
        <w:rPr>
          <w:rFonts w:ascii="Sylfaen" w:hAnsi="Sylfaen" w:cs="Times New Roman"/>
          <w:szCs w:val="24"/>
          <w:lang w:val="ka-GE"/>
        </w:rPr>
        <w:t xml:space="preserve"> </w:t>
      </w:r>
      <w:del w:id="184" w:author="Nato Chapidze" w:date="2019-03-22T12:38:00Z">
        <w:r w:rsidRPr="00F87219" w:rsidDel="003B0370">
          <w:rPr>
            <w:rFonts w:ascii="Sylfaen" w:hAnsi="Sylfaen" w:cs="Times New Roman"/>
            <w:szCs w:val="24"/>
            <w:lang w:val="ka-GE"/>
          </w:rPr>
          <w:delText xml:space="preserve">გახდა </w:delText>
        </w:r>
      </w:del>
      <w:ins w:id="185" w:author="Nato Chapidze" w:date="2019-03-22T12:38:00Z">
        <w:r w:rsidR="003B0370">
          <w:rPr>
            <w:rFonts w:ascii="Sylfaen" w:hAnsi="Sylfaen" w:cs="Times New Roman"/>
            <w:szCs w:val="24"/>
            <w:lang w:val="ka-GE"/>
          </w:rPr>
          <w:t xml:space="preserve"> </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სააღმზრდელო საქმიანობის განმახორციელებელი ყველა დაწესებულების, ასევე სახელმწიფო პროგრამის ფარგლებში რეგისტრირებული </w:t>
      </w:r>
      <w:del w:id="186" w:author="Nato Chapidze" w:date="2019-03-22T12:38:00Z">
        <w:r w:rsidRPr="00F87219" w:rsidDel="003B0370">
          <w:rPr>
            <w:rFonts w:ascii="Sylfaen" w:hAnsi="Sylfaen" w:cs="Times New Roman"/>
            <w:szCs w:val="24"/>
            <w:lang w:val="ka-GE"/>
          </w:rPr>
          <w:delText>არაშეზღუდული შესაძლებლობის მქონე</w:delText>
        </w:r>
      </w:del>
      <w:ins w:id="187" w:author="Nato Chapidze" w:date="2019-03-22T12:38:00Z">
        <w:r w:rsidR="003B0370">
          <w:rPr>
            <w:rFonts w:ascii="Sylfaen" w:hAnsi="Sylfaen" w:cs="Times New Roman"/>
            <w:szCs w:val="24"/>
            <w:lang w:val="ka-GE"/>
          </w:rPr>
          <w:t xml:space="preserve"> მიტოვების რისკის ქვეშ</w:t>
        </w:r>
      </w:ins>
      <w:ins w:id="188" w:author="Nato Chapidze" w:date="2019-03-22T12:39:00Z">
        <w:r w:rsidR="002C3C7F">
          <w:rPr>
            <w:rFonts w:ascii="Sylfaen" w:hAnsi="Sylfaen" w:cs="Times New Roman"/>
            <w:szCs w:val="24"/>
            <w:lang w:val="ka-GE"/>
          </w:rPr>
          <w:t xml:space="preserve"> მყოფი</w:t>
        </w:r>
      </w:ins>
      <w:r w:rsidRPr="00F87219">
        <w:rPr>
          <w:rFonts w:ascii="Sylfaen" w:hAnsi="Sylfaen" w:cs="Times New Roman"/>
          <w:szCs w:val="24"/>
          <w:lang w:val="ka-GE"/>
        </w:rPr>
        <w:t xml:space="preserve"> ბავშვთა დღის ცენტრებისთვის.</w:t>
      </w:r>
      <w:r w:rsidR="00F87219" w:rsidRPr="00F87219">
        <w:rPr>
          <w:vertAlign w:val="superscript"/>
        </w:rPr>
        <w:footnoteReference w:id="20"/>
      </w:r>
    </w:p>
    <w:p w14:paraId="1ED09169"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ყოველწლიურად მტკიცდება </w:t>
      </w:r>
      <w:ins w:id="190" w:author="Nato Chapidze" w:date="2019-03-22T12:39:00Z">
        <w:r w:rsidR="002C3C7F">
          <w:rPr>
            <w:rFonts w:ascii="Sylfaen" w:hAnsi="Sylfaen" w:cs="Times New Roman"/>
            <w:szCs w:val="24"/>
            <w:lang w:val="ka-GE"/>
          </w:rPr>
          <w:t xml:space="preserve">სოციალური რეაბილიტაციისა და </w:t>
        </w:r>
      </w:ins>
      <w:r w:rsidRPr="00F87219">
        <w:rPr>
          <w:rFonts w:ascii="Sylfaen" w:hAnsi="Sylfaen" w:cs="Times New Roman"/>
          <w:szCs w:val="24"/>
          <w:lang w:val="ka-GE"/>
        </w:rPr>
        <w:t>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F87219">
        <w:rPr>
          <w:rFonts w:ascii="Sylfaen" w:hAnsi="Sylfaen" w:cs="Times New Roman"/>
          <w:szCs w:val="24"/>
          <w:lang w:val="ka-GE"/>
        </w:rPr>
        <w:tab/>
      </w:r>
    </w:p>
    <w:p w14:paraId="4267381E"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სახელმწიფოს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განხორციელდა ოჯახის დამხმარე სერვისების მეშვეობით, </w:t>
      </w:r>
      <w:r w:rsidRPr="00F87219">
        <w:rPr>
          <w:rFonts w:ascii="Sylfaen" w:hAnsi="Sylfaen" w:cs="Times New Roman"/>
          <w:szCs w:val="24"/>
          <w:lang w:val="ka-GE"/>
        </w:rPr>
        <w:lastRenderedPageBreak/>
        <w:t xml:space="preserve">როგორიცაა კვების ვაუჩერი,  დღის ცენტრები, დედათა და ბავშვთა თავშესაფრები, </w:t>
      </w:r>
      <w:del w:id="191" w:author="Nato Chapidze" w:date="2019-03-22T12:39:00Z">
        <w:r w:rsidRPr="00F87219" w:rsidDel="002C3C7F">
          <w:rPr>
            <w:rFonts w:ascii="Sylfaen" w:hAnsi="Sylfaen" w:cs="Times New Roman"/>
            <w:szCs w:val="24"/>
            <w:lang w:val="ka-GE"/>
          </w:rPr>
          <w:delText xml:space="preserve">ოჯახის კონსულტაციები </w:delText>
        </w:r>
      </w:del>
      <w:r w:rsidRPr="00F87219">
        <w:rPr>
          <w:rFonts w:ascii="Sylfaen" w:hAnsi="Sylfaen" w:cs="Times New Roman"/>
          <w:szCs w:val="24"/>
          <w:lang w:val="ka-GE"/>
        </w:rPr>
        <w:t xml:space="preserve">და სხვ.  მაქსიმალურად ბავშვების საკუთარ ბიოლოგიურ ოჯახში დაბრუნებით (რეინტეგრაცია). ხოლო სადაც არ </w:t>
      </w:r>
      <w:del w:id="192" w:author="Nino Jinjolava" w:date="2019-03-29T16:11:00Z">
        <w:r w:rsidRPr="00F87219" w:rsidDel="00C90EB1">
          <w:rPr>
            <w:rFonts w:ascii="Sylfaen" w:hAnsi="Sylfaen" w:cs="Times New Roman"/>
            <w:szCs w:val="24"/>
            <w:lang w:val="ka-GE"/>
          </w:rPr>
          <w:delText xml:space="preserve">არ </w:delText>
        </w:r>
      </w:del>
      <w:r w:rsidRPr="00F87219">
        <w:rPr>
          <w:rFonts w:ascii="Sylfaen" w:hAnsi="Sylfaen" w:cs="Times New Roman"/>
          <w:szCs w:val="24"/>
          <w:lang w:val="ka-GE"/>
        </w:rPr>
        <w:t>იყო შესაძლებელი  რეინტეგრაცია, მათი გადაყვანა მოხერხდა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w:t>
      </w:r>
      <w:ins w:id="193" w:author="Nino Jinjolava" w:date="2019-03-29T16:27:00Z">
        <w:r w:rsidR="00626843">
          <w:rPr>
            <w:rFonts w:ascii="Sylfaen" w:hAnsi="Sylfaen" w:cs="Times New Roman"/>
            <w:szCs w:val="24"/>
          </w:rPr>
          <w:t>.</w:t>
        </w:r>
      </w:ins>
      <w:del w:id="194" w:author="Nino Jinjolava" w:date="2019-03-29T16:27:00Z">
        <w:r w:rsidRPr="00F87219" w:rsidDel="00626843">
          <w:rPr>
            <w:rFonts w:ascii="Sylfaen" w:hAnsi="Sylfaen" w:cs="Times New Roman"/>
            <w:szCs w:val="24"/>
            <w:lang w:val="ka-GE"/>
          </w:rPr>
          <w:delText>,</w:delText>
        </w:r>
      </w:del>
      <w:r w:rsidRPr="00F87219">
        <w:rPr>
          <w:rFonts w:ascii="Sylfaen" w:hAnsi="Sylfaen" w:cs="Times New Roman"/>
          <w:szCs w:val="24"/>
          <w:lang w:val="ka-GE"/>
        </w:rPr>
        <w:t xml:space="preserve"> </w:t>
      </w:r>
      <w:del w:id="195" w:author="Nino Jinjolava" w:date="2019-03-29T16:27:00Z">
        <w:r w:rsidRPr="00F87219" w:rsidDel="00626843">
          <w:rPr>
            <w:rFonts w:ascii="Sylfaen" w:hAnsi="Sylfaen" w:cs="Times New Roman"/>
            <w:szCs w:val="24"/>
            <w:lang w:val="ka-GE"/>
          </w:rPr>
          <w:delText>რომლებშიც ირიცხება 75 აღსაზრდელი.</w:delText>
        </w:r>
      </w:del>
      <w:r w:rsidRPr="00F87219">
        <w:rPr>
          <w:rFonts w:ascii="Sylfaen" w:hAnsi="Sylfaen" w:cs="Times New Roman"/>
          <w:szCs w:val="24"/>
          <w:lang w:val="ka-GE"/>
        </w:rPr>
        <w:t xml:space="preserve"> ბავშვზე ზრუნვის რეფორმის ფარგლებში, იქმნება ახალი მომსახურებები (მცირე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აღსანიშნავია, რომ დიდი ბავშვთა სახლების დახურვის შემდეგ, ბავშვების 52% დაუბრუნდა ბიოლოგიურ ოჯახს. </w:t>
      </w:r>
    </w:p>
    <w:p w14:paraId="0CE0C1F9"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სსიპ - სოციალური მომსახურების სააგენტო არის მეურვეობისა და მზრუნველობის ცენტრალური ორგანო, რომლის შემადგენლობაში შედის მეურვეობა-მზრუნველობისა და სოციალური პროგრამების დეპარტამენტი. აღნიშნული დეპარტამენტის მიზნებსა და ამოცანებში შედის მეურვეობისა და მზრუნველობის ცენტრალური ორგანოს ფუნქციების განხორციელება არასრულწლოვან ან </w:t>
      </w:r>
      <w:del w:id="196" w:author="Nato Chapidze" w:date="2019-03-22T12:45:00Z">
        <w:r w:rsidRPr="00F87219" w:rsidDel="002C3C7F">
          <w:rPr>
            <w:rFonts w:ascii="Sylfaen" w:hAnsi="Sylfaen" w:cs="Times New Roman"/>
            <w:szCs w:val="24"/>
            <w:lang w:val="ka-GE"/>
          </w:rPr>
          <w:delText xml:space="preserve">ქმედუუნარო </w:delText>
        </w:r>
      </w:del>
      <w:ins w:id="197" w:author="Nato Chapidze" w:date="2019-03-22T12:45:00Z">
        <w:r w:rsidR="002C3C7F">
          <w:rPr>
            <w:rFonts w:ascii="Sylfaen" w:hAnsi="Sylfaen" w:cs="Times New Roman"/>
            <w:szCs w:val="24"/>
            <w:lang w:val="ka-GE"/>
          </w:rPr>
          <w:t>მხარდაჭერის მიმღებ</w:t>
        </w:r>
        <w:r w:rsidR="002C3C7F" w:rsidRPr="00F87219">
          <w:rPr>
            <w:rFonts w:ascii="Sylfaen" w:hAnsi="Sylfaen" w:cs="Times New Roman"/>
            <w:szCs w:val="24"/>
            <w:lang w:val="ka-GE"/>
          </w:rPr>
          <w:t xml:space="preserve"> </w:t>
        </w:r>
      </w:ins>
      <w:r w:rsidRPr="00F87219">
        <w:rPr>
          <w:rFonts w:ascii="Sylfaen" w:hAnsi="Sylfaen" w:cs="Times New Roman"/>
          <w:szCs w:val="24"/>
          <w:lang w:val="ka-GE"/>
        </w:rPr>
        <w:t>პირთა კანონიერი ინტერესების დასაცავად.</w:t>
      </w:r>
    </w:p>
    <w:p w14:paraId="257E3697"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კანონიერი წარმომადგენლის გარეშე დარჩენილი არასრულწლოვნის მიღება, განსახლება და ზრუნვა რეგულირდება საქართველოს კანონით „საერთაშორისო დაცვის შესახებ“. აღნიშნული კანონის 25-ე მუხლის მეორე პუნქტის შესაბამისად: „კანონიერი წარმომადგენლის გარეშე დარჩენილი არასრულწლოვნის განსახლება უნდა განხორციელდეს არასრულწლოვნის საუკეთესო ინტერესის გათვალისწინებით“. დეტალური ინფორმაცია და სტატისტიკური მონაცემები იხილეთ  დანართი N5-ში.</w:t>
      </w:r>
    </w:p>
    <w:p w14:paraId="7600FD1E" w14:textId="77777777" w:rsidR="00DB4621" w:rsidRDefault="00DB4621" w:rsidP="00DE1190">
      <w:pPr>
        <w:pStyle w:val="ListParagraph"/>
        <w:numPr>
          <w:ilvl w:val="0"/>
          <w:numId w:val="5"/>
        </w:numPr>
        <w:ind w:left="0" w:firstLine="0"/>
        <w:contextualSpacing w:val="0"/>
        <w:rPr>
          <w:ins w:id="198" w:author="Nino Gvetadze" w:date="2019-03-07T16:42:00Z"/>
          <w:rFonts w:ascii="Sylfaen" w:hAnsi="Sylfaen" w:cs="Times New Roman"/>
          <w:szCs w:val="24"/>
          <w:lang w:val="ka-GE"/>
        </w:rPr>
      </w:pPr>
      <w:r w:rsidRPr="00F87219">
        <w:rPr>
          <w:rFonts w:ascii="Sylfaen" w:hAnsi="Sylfaen" w:cs="Times New Roman"/>
          <w:szCs w:val="24"/>
          <w:lang w:val="ka-GE"/>
        </w:rPr>
        <w:t xml:space="preserve">2016 წლის 12 სექტემბერს საქართველოს მთავრობამ </w:t>
      </w:r>
      <w:del w:id="199" w:author="Nato Chapidze" w:date="2019-03-22T12:46:00Z">
        <w:r w:rsidRPr="00F87219" w:rsidDel="002C3C7F">
          <w:rPr>
            <w:rFonts w:ascii="Sylfaen" w:hAnsi="Sylfaen" w:cs="Times New Roman"/>
            <w:szCs w:val="24"/>
            <w:lang w:val="ka-GE"/>
          </w:rPr>
          <w:delText>გამოსცა ბრძანებულება</w:delText>
        </w:r>
      </w:del>
      <w:ins w:id="200" w:author="Nato Chapidze" w:date="2019-03-22T12:46:00Z">
        <w:r w:rsidR="002C3C7F">
          <w:rPr>
            <w:rFonts w:ascii="Sylfaen" w:hAnsi="Sylfaen" w:cs="Times New Roman"/>
            <w:szCs w:val="24"/>
            <w:lang w:val="ka-GE"/>
          </w:rPr>
          <w:t>დაამტკიცა დადგენილება</w:t>
        </w:r>
      </w:ins>
      <w:r w:rsidRPr="00F87219">
        <w:rPr>
          <w:rFonts w:ascii="Sylfaen" w:hAnsi="Sylfaen" w:cs="Times New Roman"/>
          <w:szCs w:val="24"/>
          <w:lang w:val="ka-GE"/>
        </w:rPr>
        <w:t xml:space="preserve"> </w:t>
      </w:r>
      <w:ins w:id="201" w:author="Nato Chapidze" w:date="2019-03-22T12:46:00Z">
        <w:r w:rsidR="002C3C7F">
          <w:rPr>
            <w:rFonts w:ascii="Sylfaen" w:hAnsi="Sylfaen" w:cs="Times New Roman"/>
            <w:szCs w:val="24"/>
            <w:lang w:val="ka-GE"/>
          </w:rPr>
          <w:t>„</w:t>
        </w:r>
      </w:ins>
      <w:r w:rsidRPr="00F87219">
        <w:rPr>
          <w:rFonts w:ascii="Sylfaen" w:hAnsi="Sylfaen" w:cs="Times New Roman"/>
          <w:szCs w:val="24"/>
          <w:lang w:val="ka-GE"/>
        </w:rPr>
        <w:t>ბ</w:t>
      </w:r>
      <w:r w:rsidRPr="002C3C7F">
        <w:rPr>
          <w:rFonts w:ascii="Sylfaen" w:hAnsi="Sylfaen" w:cs="Times New Roman"/>
          <w:szCs w:val="24"/>
          <w:lang w:val="ka-GE"/>
        </w:rPr>
        <w:t>ავშვთა დაცვის </w:t>
      </w:r>
      <w:r w:rsidRPr="00F87219">
        <w:rPr>
          <w:rFonts w:ascii="Sylfaen" w:hAnsi="Sylfaen" w:cs="Times New Roman"/>
          <w:szCs w:val="24"/>
          <w:lang w:val="ka-GE"/>
        </w:rPr>
        <w:t>მიმართვიანობის (</w:t>
      </w:r>
      <w:r w:rsidRPr="002C3C7F">
        <w:rPr>
          <w:rFonts w:ascii="Sylfaen" w:hAnsi="Sylfaen" w:cs="Times New Roman"/>
          <w:szCs w:val="24"/>
          <w:lang w:val="ka-GE"/>
        </w:rPr>
        <w:t>რეფერირების</w:t>
      </w:r>
      <w:r w:rsidRPr="00F87219">
        <w:rPr>
          <w:rFonts w:ascii="Sylfaen" w:hAnsi="Sylfaen" w:cs="Times New Roman"/>
          <w:szCs w:val="24"/>
          <w:lang w:val="ka-GE"/>
        </w:rPr>
        <w:t xml:space="preserve">) პროცედურების </w:t>
      </w:r>
      <w:ins w:id="202" w:author="Nato Chapidze" w:date="2019-03-22T12:46:00Z">
        <w:r w:rsidR="002C3C7F">
          <w:rPr>
            <w:rFonts w:ascii="Sylfaen" w:hAnsi="Sylfaen" w:cs="Times New Roman"/>
            <w:szCs w:val="24"/>
            <w:lang w:val="ka-GE"/>
          </w:rPr>
          <w:t xml:space="preserve">დამტკიცების </w:t>
        </w:r>
      </w:ins>
      <w:r w:rsidRPr="00F87219">
        <w:rPr>
          <w:rFonts w:ascii="Sylfaen" w:hAnsi="Sylfaen" w:cs="Times New Roman"/>
          <w:szCs w:val="24"/>
          <w:lang w:val="ka-GE"/>
        </w:rPr>
        <w:t>თაობაზე</w:t>
      </w:r>
      <w:ins w:id="203" w:author="Nato Chapidze" w:date="2019-03-22T12:47:00Z">
        <w:r w:rsidR="002C3C7F">
          <w:rPr>
            <w:rFonts w:ascii="Sylfaen" w:hAnsi="Sylfaen" w:cs="Times New Roman"/>
            <w:szCs w:val="24"/>
            <w:lang w:val="ka-GE"/>
          </w:rPr>
          <w:t>“</w:t>
        </w:r>
      </w:ins>
      <w:r w:rsidRPr="00F87219">
        <w:rPr>
          <w:rFonts w:ascii="Sylfaen" w:hAnsi="Sylfaen" w:cs="Times New Roman"/>
          <w:szCs w:val="24"/>
          <w:lang w:val="ka-GE"/>
        </w:rPr>
        <w:t xml:space="preserve"> (იხ. დანართი 9). ამ უკანასკნელმა გააფართოვა </w:t>
      </w:r>
      <w:ins w:id="204" w:author="Nato Chapidze" w:date="2019-03-22T12:47:00Z">
        <w:r w:rsidR="002C3C7F">
          <w:rPr>
            <w:rFonts w:ascii="Sylfaen" w:hAnsi="Sylfaen" w:cs="Times New Roman"/>
            <w:szCs w:val="24"/>
            <w:lang w:val="ka-GE"/>
          </w:rPr>
          <w:t xml:space="preserve">პროცედურებში ჩართული </w:t>
        </w:r>
      </w:ins>
      <w:r w:rsidRPr="00F87219">
        <w:rPr>
          <w:rFonts w:ascii="Sylfaen" w:hAnsi="Sylfaen" w:cs="Times New Roman"/>
          <w:szCs w:val="24"/>
          <w:lang w:val="ka-GE"/>
        </w:rPr>
        <w:t>პასუხისმგებელი უწყებები</w:t>
      </w:r>
      <w:ins w:id="205" w:author="Nato Chapidze" w:date="2019-03-22T12:48:00Z">
        <w:r w:rsidR="002C3C7F">
          <w:rPr>
            <w:rFonts w:ascii="Sylfaen" w:hAnsi="Sylfaen" w:cs="Times New Roman"/>
            <w:szCs w:val="24"/>
            <w:lang w:val="ka-GE"/>
          </w:rPr>
          <w:t>ს წრე.</w:t>
        </w:r>
      </w:ins>
      <w:r w:rsidRPr="00F87219">
        <w:rPr>
          <w:rFonts w:ascii="Sylfaen" w:hAnsi="Sylfaen" w:cs="Times New Roman"/>
          <w:szCs w:val="24"/>
          <w:lang w:val="ka-GE"/>
        </w:rPr>
        <w:t xml:space="preserve"> </w:t>
      </w:r>
      <w:del w:id="206" w:author="Nato Chapidze" w:date="2019-03-22T12:48:00Z">
        <w:r w:rsidRPr="00F87219" w:rsidDel="002C3C7F">
          <w:rPr>
            <w:rFonts w:ascii="Sylfaen" w:hAnsi="Sylfaen" w:cs="Times New Roman"/>
            <w:szCs w:val="24"/>
            <w:lang w:val="ka-GE"/>
          </w:rPr>
          <w:delText>ბავშვის ძალადობის საქმეების მიმართვიანობის (რეფერირების) კუთხით შესაბამის უწყებებთან.</w:delText>
        </w:r>
      </w:del>
      <w:r w:rsidRPr="00F87219">
        <w:rPr>
          <w:rFonts w:ascii="Sylfaen" w:hAnsi="Sylfaen" w:cs="Times New Roman"/>
          <w:szCs w:val="24"/>
          <w:lang w:val="ka-GE"/>
        </w:rPr>
        <w:t xml:space="preserve"> </w:t>
      </w:r>
      <w:del w:id="207" w:author="Nato Chapidze" w:date="2019-03-22T12:48:00Z">
        <w:r w:rsidRPr="00F87219" w:rsidDel="002C3C7F">
          <w:rPr>
            <w:rFonts w:ascii="Sylfaen" w:hAnsi="Sylfaen" w:cs="Times New Roman"/>
            <w:szCs w:val="24"/>
            <w:lang w:val="ka-GE"/>
          </w:rPr>
          <w:delText xml:space="preserve">კონკრეტულად კი ყველა სახელმწიფო უწყება და მათი სტრუქტურული ერთეული, სსიპები, სამედიცინო დაწესებულებები და ადგილობრივი მუნიციპალიტეტები გახდნენ ვალდებულნი მოახდინონ ბავშვის შესაძლო საქმის რეფერირება სოციალური მომსახურების სააგენტოში და პოლიციაში. </w:delText>
        </w:r>
      </w:del>
    </w:p>
    <w:p w14:paraId="1EFB65EE" w14:textId="77777777" w:rsidR="0029197A" w:rsidRPr="00BC23C0" w:rsidRDefault="0029197A" w:rsidP="0029197A">
      <w:pPr>
        <w:pStyle w:val="ListParagraph"/>
        <w:numPr>
          <w:ilvl w:val="0"/>
          <w:numId w:val="5"/>
        </w:numPr>
        <w:spacing w:before="100" w:beforeAutospacing="1" w:after="100" w:afterAutospacing="1"/>
        <w:rPr>
          <w:ins w:id="208" w:author="Nino Gvetadze" w:date="2019-03-07T16:42:00Z"/>
          <w:rFonts w:ascii="Sylfaen" w:eastAsia="Times New Roman" w:hAnsi="Sylfaen" w:cs="Times New Roman"/>
          <w:szCs w:val="24"/>
        </w:rPr>
      </w:pPr>
      <w:ins w:id="209" w:author="Nino Gvetadze" w:date="2019-03-07T16:42:00Z">
        <w:r w:rsidRPr="00BC23C0">
          <w:rPr>
            <w:rFonts w:ascii="Sylfaen" w:eastAsia="Times New Roman" w:hAnsi="Sylfaen" w:cs="Sylfaen"/>
            <w:szCs w:val="24"/>
            <w:lang w:val="ka-GE" w:eastAsia="x-none"/>
          </w:rPr>
          <w:t xml:space="preserve">2018 წლის ნოემბრიდან ამოქმედება </w:t>
        </w:r>
        <w:r w:rsidRPr="00BC23C0">
          <w:rPr>
            <w:rFonts w:ascii="Sylfaen" w:eastAsia="Times New Roman" w:hAnsi="Sylfaen" w:cs="Sylfaen"/>
            <w:szCs w:val="24"/>
            <w:lang w:val="ka-GE"/>
          </w:rPr>
          <w:t>სსიპ</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მომსახურების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სააგენტოს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აგენტებსა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შორის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რეფერირების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წესი</w:t>
        </w:r>
        <w:r w:rsidRPr="00BC23C0">
          <w:rPr>
            <w:rFonts w:ascii="Sylfaen" w:eastAsia="Times New Roman" w:hAnsi="Sylfaen" w:cs="Times New Roman"/>
            <w:szCs w:val="24"/>
            <w:lang w:val="ka-GE"/>
          </w:rPr>
          <w:t>, კერძოდ, თითოეულ ოჯახში, სადაც 18 წლამდე ბავშვია, შეივსება „</w:t>
        </w:r>
        <w:r w:rsidRPr="00BC23C0">
          <w:rPr>
            <w:rFonts w:ascii="Sylfaen" w:eastAsia="Times New Roman" w:hAnsi="Sylfaen" w:cs="Sylfaen"/>
            <w:szCs w:val="24"/>
            <w:lang w:val="ka-GE"/>
          </w:rPr>
          <w:t>ოჯახში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მცხოვრები</w:t>
        </w:r>
        <w:r w:rsidRPr="00BC23C0">
          <w:rPr>
            <w:rFonts w:ascii="Sylfaen" w:eastAsia="Times New Roman" w:hAnsi="Sylfaen" w:cs="Times New Roman"/>
            <w:szCs w:val="24"/>
            <w:lang w:val="ka-GE"/>
          </w:rPr>
          <w:t xml:space="preserve"> (0-18 </w:t>
        </w:r>
        <w:r w:rsidRPr="00BC23C0">
          <w:rPr>
            <w:rFonts w:ascii="Sylfaen" w:eastAsia="Times New Roman" w:hAnsi="Sylfaen" w:cs="Sylfaen"/>
            <w:szCs w:val="24"/>
            <w:lang w:val="ka-GE"/>
          </w:rPr>
          <w:t>წლამდე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ასაკის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შევსების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მიზანია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ოჯახში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მცხოვრები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საჭიროებების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შესახებ</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ინფორმაცია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დროულად</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მიეწოდოს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რათა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მოხდეს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შესაბამისი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მხარდაჭერის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აღმოჩენა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ისთვის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მოიცავს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მარტივ</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კითხვებს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რომელიც</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შეეხება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ფიზიკურ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განვითარებას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ჯანმრთელობის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მდგომარეობას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სამედიცინო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სერვისების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ხელმისაწვდომობას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ზრუნვისა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განათლების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საკითხებს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დაფიქსირებული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მონაცემები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ტექნიკურ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დამუშავებას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კომპიუტერული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პროგრამის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საშუალებით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მიიღება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ქულა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რომლის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საფუძველზე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საჭიროების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შემთხვევაში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ბავშვის</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ქეისის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გადამისამ</w:t>
        </w:r>
        <w:r>
          <w:rPr>
            <w:rFonts w:ascii="Sylfaen" w:eastAsia="Times New Roman" w:hAnsi="Sylfaen" w:cs="Sylfaen"/>
            <w:szCs w:val="24"/>
            <w:lang w:val="ka-GE"/>
          </w:rPr>
          <w:t>ა</w:t>
        </w:r>
        <w:r w:rsidRPr="00BC23C0">
          <w:rPr>
            <w:rFonts w:ascii="Sylfaen" w:eastAsia="Times New Roman" w:hAnsi="Sylfaen" w:cs="Sylfaen"/>
            <w:szCs w:val="24"/>
            <w:lang w:val="ka-GE"/>
          </w:rPr>
          <w:t>რთება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lastRenderedPageBreak/>
          <w:t>მოხდება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მუშაკთან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ასევე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გათვალისწინებულია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აგენტის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მიერ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რეაგირების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მექანიზმი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ისეთ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შემთხვევებში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როდესაც</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სახეზეა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გადაუდებელი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მდგომარეობა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აღენიშნება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რომელიმე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ამათგან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სისხლდენა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სუნთქვის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გაძნელება</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ქოშინი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ღებინება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ცნობიერების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დაკარგვა</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დაბინდვა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მხედველობის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დაბინდვა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სხვა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ფიზიკური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ძალადობის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ნიშნები</w:t>
        </w:r>
        <w:r w:rsidRPr="00BC23C0">
          <w:rPr>
            <w:rFonts w:ascii="Sylfaen" w:eastAsia="Times New Roman" w:hAnsi="Sylfaen" w:cs="Times New Roman"/>
            <w:szCs w:val="24"/>
            <w:lang w:val="ka-GE"/>
          </w:rPr>
          <w:t xml:space="preserve">. </w:t>
        </w:r>
      </w:ins>
    </w:p>
    <w:p w14:paraId="2D822305" w14:textId="77777777" w:rsidR="0029197A" w:rsidRPr="00F87219" w:rsidRDefault="0029197A" w:rsidP="00DE1190">
      <w:pPr>
        <w:pStyle w:val="ListParagraph"/>
        <w:numPr>
          <w:ilvl w:val="0"/>
          <w:numId w:val="5"/>
        </w:numPr>
        <w:ind w:left="0" w:firstLine="0"/>
        <w:contextualSpacing w:val="0"/>
        <w:rPr>
          <w:rFonts w:ascii="Sylfaen" w:hAnsi="Sylfaen" w:cs="Times New Roman"/>
          <w:szCs w:val="24"/>
          <w:lang w:val="ka-GE"/>
        </w:rPr>
      </w:pPr>
    </w:p>
    <w:p w14:paraId="74863C32" w14:textId="77777777" w:rsidR="00DB4621" w:rsidRPr="00FF18E7" w:rsidRDefault="00DB4621" w:rsidP="00DE1190">
      <w:pPr>
        <w:pStyle w:val="ListParagraph"/>
        <w:numPr>
          <w:ilvl w:val="0"/>
          <w:numId w:val="5"/>
        </w:numPr>
        <w:ind w:left="0" w:firstLine="0"/>
        <w:contextualSpacing w:val="0"/>
        <w:rPr>
          <w:rFonts w:ascii="Sylfaen" w:hAnsi="Sylfaen"/>
          <w:szCs w:val="24"/>
          <w:lang w:val="ka-GE"/>
        </w:rPr>
      </w:pPr>
      <w:commentRangeStart w:id="210"/>
      <w:r w:rsidRPr="00F87219">
        <w:rPr>
          <w:rFonts w:ascii="Sylfaen" w:hAnsi="Sylfaen" w:cs="Times New Roman"/>
          <w:szCs w:val="24"/>
          <w:lang w:val="ka-GE"/>
        </w:rPr>
        <w:t>ამასთან, ახალი მიმართვიანობის მექნიზმი ითვალისწინებს ბავშვთა ძალადობის შემთხვევების ერთიანი მონაცემთა ბაზის შექმნას 2019 წლის იანვრისთვის. ხსენებულ ბაზაში მოცემული იქნება ინფორმაცია ძალადობის მსხვერპლი ბავშვების, დამნაშავის, ძალადობის ფორმისა და ა.შ. ბაზები ტექნიკურად ადმინისტრირებული იქნება პოლიციის მიერ და ამასთან ხელმისაწვდომი მიმართვიანობის მექანიზმში ჩართული ყველა სააგენტოსთვის.</w:t>
      </w:r>
    </w:p>
    <w:p w14:paraId="5CC0520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აქვე, აღსანიშნავია, რომ საქართველოს პარლამენტის მიერ 2014 წელს რატიფიცირებულ იქნა „სექსუალური ექსპლუატაციისა და სექსუალური ძალადობისგან ბავშვთა დაცვის შესახებ“ ევროპის საბჭოს კონვენცია. </w:t>
      </w:r>
      <w:commentRangeEnd w:id="210"/>
      <w:r w:rsidR="00432800">
        <w:rPr>
          <w:rStyle w:val="CommentReference"/>
          <w:rFonts w:ascii="Calibri" w:eastAsia="Calibri" w:hAnsi="Calibri" w:cs="Times New Roman"/>
        </w:rPr>
        <w:commentReference w:id="210"/>
      </w:r>
    </w:p>
    <w:p w14:paraId="5916FCB4"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14:paraId="61E96765" w14:textId="77777777" w:rsidR="00DB4621" w:rsidRPr="00F87219" w:rsidRDefault="00DB4621" w:rsidP="00DE1190">
      <w:pPr>
        <w:widowControl w:val="0"/>
        <w:numPr>
          <w:ilvl w:val="1"/>
          <w:numId w:val="4"/>
        </w:numPr>
        <w:tabs>
          <w:tab w:val="clear" w:pos="1440"/>
        </w:tabs>
        <w:suppressAutoHyphens/>
        <w:autoSpaceDE w:val="0"/>
        <w:autoSpaceDN w:val="0"/>
        <w:adjustRightInd w:val="0"/>
        <w:spacing w:after="0" w:line="276" w:lineRule="auto"/>
        <w:ind w:left="0" w:right="64" w:firstLine="0"/>
        <w:jc w:val="center"/>
        <w:rPr>
          <w:rFonts w:ascii="Sylfaen" w:hAnsi="Sylfaen"/>
          <w:i/>
          <w:szCs w:val="24"/>
          <w:lang w:val="ka-GE"/>
        </w:rPr>
      </w:pPr>
      <w:r w:rsidRPr="00F87219">
        <w:rPr>
          <w:rFonts w:ascii="Sylfaen" w:hAnsi="Sylfaen"/>
          <w:i/>
          <w:szCs w:val="24"/>
          <w:lang w:val="ka-GE"/>
        </w:rPr>
        <w:t>სუროგაცია</w:t>
      </w:r>
    </w:p>
    <w:p w14:paraId="52307E0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2016 წლის 22 მარტს ცვლილებები შევიდა საქართველოს კანონებში საქართველოს მოქალაქეების საქართველოდან გასვლისა და საქართველოში შემოსვლის წესების შესახებ უცხოელების და მოქალაქეობის არ მქონე პირების სამართლებრივი სტატუსის შესახებ ექსტტრაკორპორული განაყოფიერების შედეგად დაბადებული ბავშვების ნებისმიერი სახის ძალადობისგან, მათ შორის ტრეფიკინგისა და პორნოგრაფიისგან, დაცვის მიზნით. ამასთან, აღნიშნული მიზნით, მიღებულ იქნა საქართველოს იუსტიციის მინისტრისა და საქართველოს შინაგან საქმეთა მინისტრის ერთობლივი ბრძანება  (1133, 1144; 5 აპრილი და 11 აპრილი 2016). ეს ერთობლივი ბრძანება არეგულირებს ექსტრაკორპორული განაყოფიერების (სუროგაციის) გზით საქართველოში დაბადებული  ბავშვის გაყვანის  პროცედურებს, ბავშვის საქართველოდან გაყვანის აკრძალვის საფუძვლებს და თანამშრომლობის მნიშვნელოვან ასპექტებს საქართველოს შინაგან საქმეთა სამინისტროსა და  სახელმწიფო სერვისების განვითარების სააგენტოს შორის იმისათვის რომ ბავშვის უფლებები და მისი საუკეთესო ინტერსები იყოს დაცული. </w:t>
      </w:r>
    </w:p>
    <w:p w14:paraId="295EF748" w14:textId="77777777" w:rsidR="00DB4621" w:rsidRPr="00FF18E7" w:rsidRDefault="00DB4621" w:rsidP="00DB4621">
      <w:pPr>
        <w:widowControl w:val="0"/>
        <w:suppressAutoHyphens/>
        <w:autoSpaceDE w:val="0"/>
        <w:autoSpaceDN w:val="0"/>
        <w:adjustRightInd w:val="0"/>
        <w:spacing w:after="0"/>
        <w:ind w:right="64"/>
        <w:rPr>
          <w:rFonts w:ascii="Sylfaen" w:hAnsi="Sylfaen"/>
          <w:szCs w:val="24"/>
          <w:lang w:val="ka-GE"/>
        </w:rPr>
      </w:pPr>
    </w:p>
    <w:p w14:paraId="3B4155DB" w14:textId="77777777" w:rsidR="00DB4621" w:rsidRPr="00F87219" w:rsidRDefault="00DB4621" w:rsidP="00DE1190">
      <w:pPr>
        <w:widowControl w:val="0"/>
        <w:numPr>
          <w:ilvl w:val="1"/>
          <w:numId w:val="4"/>
        </w:numPr>
        <w:tabs>
          <w:tab w:val="clear" w:pos="1440"/>
        </w:tabs>
        <w:suppressAutoHyphens/>
        <w:autoSpaceDE w:val="0"/>
        <w:autoSpaceDN w:val="0"/>
        <w:adjustRightInd w:val="0"/>
        <w:spacing w:after="0" w:line="276" w:lineRule="auto"/>
        <w:ind w:left="0" w:right="64" w:firstLine="0"/>
        <w:jc w:val="center"/>
        <w:rPr>
          <w:rFonts w:ascii="Sylfaen" w:hAnsi="Sylfaen"/>
          <w:i/>
          <w:szCs w:val="24"/>
          <w:lang w:val="ka-GE"/>
        </w:rPr>
      </w:pPr>
      <w:r w:rsidRPr="00F87219">
        <w:rPr>
          <w:rFonts w:ascii="Sylfaen" w:hAnsi="Sylfaen"/>
          <w:i/>
          <w:szCs w:val="24"/>
          <w:lang w:val="ka-GE"/>
        </w:rPr>
        <w:lastRenderedPageBreak/>
        <w:t>ბავშვის გატაცების სამოქალაქო ასპექტები</w:t>
      </w:r>
    </w:p>
    <w:p w14:paraId="54877E16" w14:textId="77777777" w:rsidR="00DB4621" w:rsidRPr="00F87219" w:rsidRDefault="00DB4621" w:rsidP="00F87219">
      <w:pPr>
        <w:widowControl w:val="0"/>
        <w:suppressAutoHyphens/>
        <w:autoSpaceDE w:val="0"/>
        <w:autoSpaceDN w:val="0"/>
        <w:adjustRightInd w:val="0"/>
        <w:spacing w:after="0"/>
        <w:ind w:right="64"/>
        <w:jc w:val="center"/>
        <w:rPr>
          <w:rFonts w:ascii="Sylfaen" w:hAnsi="Sylfaen"/>
          <w:i/>
          <w:szCs w:val="24"/>
          <w:lang w:val="ka-GE"/>
        </w:rPr>
      </w:pPr>
      <w:r w:rsidRPr="00F87219">
        <w:rPr>
          <w:rFonts w:ascii="Sylfaen" w:hAnsi="Sylfaen"/>
          <w:i/>
          <w:szCs w:val="24"/>
          <w:lang w:val="ka-GE"/>
        </w:rPr>
        <w:t>ზოგადი ინფორმაცია</w:t>
      </w:r>
    </w:p>
    <w:p w14:paraId="6CFCEF6D" w14:textId="77777777" w:rsidR="00DB4621" w:rsidRPr="00FF18E7" w:rsidRDefault="00DB4621" w:rsidP="00DB4621">
      <w:pPr>
        <w:widowControl w:val="0"/>
        <w:suppressAutoHyphens/>
        <w:autoSpaceDE w:val="0"/>
        <w:autoSpaceDN w:val="0"/>
        <w:adjustRightInd w:val="0"/>
        <w:spacing w:after="0"/>
        <w:ind w:right="64"/>
        <w:rPr>
          <w:rFonts w:ascii="Sylfaen" w:hAnsi="Sylfaen"/>
          <w:b/>
          <w:szCs w:val="24"/>
          <w:lang w:val="ka-GE"/>
        </w:rPr>
      </w:pPr>
    </w:p>
    <w:p w14:paraId="3E7A15D8"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1997 წლის 24 ივლისს საქართველო შეუერთდა „ბავშვთა საერთაშორისო მოტაცების სამოქალაქო ასპექტების შესახებ“ ჰააგის 1980 წლის კონვენციას (შემდგომში - 1980 წლის ჰააგის კონვენცია), რომელიც საქართველოსთვის ძალაში შევიდა 1997 წლის 1 ოქტომბერს. </w:t>
      </w:r>
    </w:p>
    <w:p w14:paraId="6CA4D303"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საქართველოს იუსტიციის სამინისტროს საერთაშორისო საჯარო სამართლის დეპარტამენტი წარმოადგენს 1980 წლის ჰააგის კონვენციით გათვალისწინებულ ცენტრალურ ორგანოს. საქართველოს ცენტრალური ორგანო აქტიურად თანამშრომლობს სხვა ქვეყნების ცენტრალურ ორგანოებთან არამართლზომიერად დაკავებული ან გადაადგილებული ბავშვის დაბრუნების ან/და უფლებათა ეფექტური განხორციელების უზრუნველყოფის მიზნით. შედეგად, 2001 წლიდან დღემდე, 1980 წლის ჰააგის კონვენციის 38-ე მუხლის შესაბამისად, საქართველომ ორმხრივი ურთიერთობა დაამყარა 34 ქვეყანასთან.</w:t>
      </w:r>
      <w:r w:rsidRPr="00F87219">
        <w:rPr>
          <w:rFonts w:cs="Times New Roman"/>
          <w:vertAlign w:val="superscript"/>
          <w:lang w:val="ka-GE"/>
        </w:rPr>
        <w:footnoteReference w:id="21"/>
      </w:r>
      <w:r w:rsidRPr="00F87219">
        <w:rPr>
          <w:rFonts w:ascii="Sylfaen" w:hAnsi="Sylfaen" w:cs="Times New Roman"/>
          <w:szCs w:val="24"/>
          <w:vertAlign w:val="superscript"/>
          <w:lang w:val="ka-GE"/>
        </w:rPr>
        <w:t xml:space="preserve"> </w:t>
      </w:r>
    </w:p>
    <w:p w14:paraId="0A40083D" w14:textId="77777777" w:rsidR="00DB4621" w:rsidRPr="00F87219" w:rsidRDefault="00DB4621" w:rsidP="00F87219">
      <w:pPr>
        <w:jc w:val="center"/>
        <w:rPr>
          <w:rFonts w:ascii="Sylfaen" w:hAnsi="Sylfaen"/>
          <w:i/>
          <w:szCs w:val="24"/>
          <w:lang w:val="ka-GE"/>
        </w:rPr>
      </w:pPr>
      <w:r w:rsidRPr="00F87219">
        <w:rPr>
          <w:rFonts w:ascii="Sylfaen" w:hAnsi="Sylfaen"/>
          <w:i/>
          <w:szCs w:val="24"/>
          <w:lang w:val="ka-GE"/>
        </w:rPr>
        <w:t>1980 წლის ჰააგის კონვენციის იმპლემენტაცია</w:t>
      </w:r>
    </w:p>
    <w:p w14:paraId="5588C03C"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2011 წელს ცვლილებები შევიდა საქართველოს სამოქალაქო კოდესსა და საქართველოს სამოქალაქო საპროცესო კოდესსში, ჰააგის 1980 წლის კონვენციის ეფექტური და სათანადო იმპლემენტაციის მიზნით. საქართველოს სამოქალაქო საპროცესო კოდექსს დაემატა ახალი თავი, რომელიც არეგულირებს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გამოყენების საკითხებს. გარდა ამისა, განისაზღვრა, რომ 1980 წლის ჰააგის კონვენციით გათვალისიწნებული საქმეების განხილვის იურისდიქცია აქვს მხოლოდ თბილისისა და ქუთაისის საქალაქო და სააპელაციო სასამართლოებს. ამასთან, საქმის განხილვისთვის სასამართლოებს განესაზღვრათ 6 კვირის ვადა და 2 კვირა აპელაციისთვის. ხსენებული საკანონმდებლო ცვლილებები ძალაში შევიდა 2011 წლის 6 ივნისს.</w:t>
      </w:r>
    </w:p>
    <w:p w14:paraId="7A43A0D9"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ბავშვთა მოტაცების/დაკავების და ბავშვთან ურთიერთობის უფლების გამოყენების შესახებ საქართველოს ცენტრალური ორგანოს მიერ შემუშავებულ იქნა მიმართვიანობისა და აღსრულების მექანიზმი. ხსენებული დოკუმენტის მთავარ მიზანს წარმოადგენს 1980 წლის ჰააგის კონვენციის დებულებებისა და პრინციპების </w:t>
      </w:r>
      <w:r w:rsidRPr="00F87219">
        <w:rPr>
          <w:rFonts w:ascii="Sylfaen" w:hAnsi="Sylfaen" w:cs="Times New Roman"/>
          <w:szCs w:val="24"/>
          <w:lang w:val="ka-GE"/>
        </w:rPr>
        <w:lastRenderedPageBreak/>
        <w:t>ეფექტური შესრულება და სასამართლოს გადაწყვეტილებების აღსრულების ეფექტური აღსრულების უზრუნველყოფა.  დოკუმენტი, თითოეული სათანადო ორგანოსთვის, რომლებიც პასუხისმგებელნი არიან ხსენებული შემთხვევების შემოწმება, მიმართვასა (რეფერალი) და აღსრულებაზე (ცენტრალური ორგანო,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 საქართველოს შინაგან საქმეთა სამინისტრო და საქართველოს საგარეო საქმეთა სამინისტრო), განსაზღვავს ზუსტ პროცედურებს. მიმართვიანობისა და აღსრულების მექანიზმის პროექტი შემუშავების ბოლო ეტაპზეა. დოკუმენტი მიღებული იქნება მთავრობის განკარგულებით.</w:t>
      </w:r>
    </w:p>
    <w:p w14:paraId="0F7EA9FC"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დამატებით, საქართველოს ცენტრალური ორგანოს მიერ შემუშავებულ იქნა 1980 წლის ჰააგის კონვენციის იმპლემენტაციის სახლმძღვანელო დოკუმენტი, რომელიც იკვლევს ხსენებული საერთაშორისო ხელშეკრულების სამართლებრივ ასპექტებს. მოცემული დოკუმენტი იქნება ერთგვარი სახელმძღვანელო ქართველი მოსამართლეების, იურისტებისა და არამართლზომიერად გადაადგილებული ან არამართლზომიერად დაკავებული ბავშვის დაბრუნების და ბავშვთან ურთიერთობის უფლების გამოყენების, აღრულების პროცესში ჩართული სახელმწიფო უწყებების წარმომადგენლებისთვის.  საბოლოო გადასინჯვის შემდეგ, დოკუმენტი საჯაროდ ხელმისაწვდომი გახდება. (ბავშვთა მოტაცების საქმეების 2007-2017 წლების სტატისტიკური მონაცემები იხ. დანართი 10-ში).</w:t>
      </w:r>
    </w:p>
    <w:p w14:paraId="094BD37C" w14:textId="77777777" w:rsidR="00DB4621" w:rsidRPr="00FF18E7" w:rsidRDefault="00DB4621" w:rsidP="00F87219">
      <w:pPr>
        <w:jc w:val="center"/>
        <w:rPr>
          <w:rFonts w:ascii="Sylfaen" w:hAnsi="Sylfaen"/>
          <w:b/>
          <w:szCs w:val="24"/>
          <w:lang w:val="ka-GE"/>
        </w:rPr>
      </w:pPr>
      <w:r w:rsidRPr="00FF18E7">
        <w:rPr>
          <w:rFonts w:ascii="Sylfaen" w:hAnsi="Sylfaen"/>
          <w:b/>
          <w:szCs w:val="24"/>
          <w:lang w:val="ka-GE"/>
        </w:rPr>
        <w:t xml:space="preserve">ჰააგის </w:t>
      </w:r>
      <w:r w:rsidRPr="00FF18E7">
        <w:rPr>
          <w:rFonts w:ascii="Sylfaen" w:hAnsi="Sylfaen"/>
          <w:b/>
          <w:szCs w:val="24"/>
        </w:rPr>
        <w:t>1996</w:t>
      </w:r>
      <w:r w:rsidRPr="00FF18E7">
        <w:rPr>
          <w:rFonts w:ascii="Sylfaen" w:hAnsi="Sylfaen"/>
          <w:b/>
          <w:szCs w:val="24"/>
          <w:lang w:val="ka-GE"/>
        </w:rPr>
        <w:t xml:space="preserve"> წლის ბავშვის დაცვის კონვენციის იმპლემენტაცია</w:t>
      </w:r>
    </w:p>
    <w:p w14:paraId="3CFCF298"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2014 წლის 1 აპრილს შეუერთდა ჰააგის 1996 წლის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კონვენციას (შემდგომში - 1996 წლის ჰააგის კონვენცია). ხსენებული კონვენცია საქართველოსთვის ძალაში შევიდა 2015 წლის 1 მარტს. საქართველოს იუსტიციის სამინისტროს საერთაშორისო საჯარო სამართლის დეპარტამენტი წარმოადგენს 1996 წლის ჰააგის კონვენციით გათვალისწინებულ ცენტრალურ ორგანოს.</w:t>
      </w:r>
    </w:p>
    <w:p w14:paraId="4EF3940C"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ჰააგის 1996 წლის კონვენციის ეფექტური იმპლემენტაციის მიზნით, 2014 წელს ქართულმა ცენტრალურმა ორგანომ შეიმუშავა სამოქალაქო კოდექსსა და სამოქალაქო საპროცესო კოდექსში შესატანი ცვლილებების პაკეტი. ცვლილებების თანახმად, არასრულწლოვნებს ან/და სხვა პირებს, რომლებსაც აქვთ ბავშვთა უფლებებისა და ინტერესების დარღვევის თაობაზე ინფორმაცია, უფლება აქვთ მიმართონ ცენტრალურ ორგანოს.</w:t>
      </w:r>
      <w:r w:rsidRPr="003F2764">
        <w:rPr>
          <w:rFonts w:cs="Times New Roman"/>
          <w:vertAlign w:val="superscript"/>
          <w:lang w:val="ka-GE"/>
        </w:rPr>
        <w:footnoteReference w:id="22"/>
      </w:r>
      <w:r w:rsidRPr="003F2764">
        <w:rPr>
          <w:rFonts w:ascii="Sylfaen" w:hAnsi="Sylfaen" w:cs="Times New Roman"/>
          <w:szCs w:val="24"/>
          <w:lang w:val="ka-GE"/>
        </w:rPr>
        <w:t xml:space="preserve"> დამატებით, ცვლილებებით გათვალისწინებულია შემოსული განაცხადების , სათანადო კომპეტენტური ორგანოების (საქართველოს ცენტრალური ორგანო, საქართველოს შრომის, ჯანმრთელობისა და სოციალური დაცვის სამინისტროს სსიპ „სოციალური </w:t>
      </w:r>
      <w:r w:rsidRPr="003F2764">
        <w:rPr>
          <w:rFonts w:ascii="Sylfaen" w:hAnsi="Sylfaen" w:cs="Times New Roman"/>
          <w:szCs w:val="24"/>
          <w:lang w:val="ka-GE"/>
        </w:rPr>
        <w:lastRenderedPageBreak/>
        <w:t>მომსახურების სააგენტო“ და საქართველოს სასამართლო სისტემა) მიერ წარმოების ზოგადი ჩარჩო.</w:t>
      </w:r>
      <w:r w:rsidRPr="003F2764">
        <w:rPr>
          <w:rFonts w:cs="Times New Roman"/>
          <w:vertAlign w:val="superscript"/>
          <w:lang w:val="ka-GE"/>
        </w:rPr>
        <w:footnoteReference w:id="23"/>
      </w:r>
    </w:p>
    <w:p w14:paraId="71838099" w14:textId="77777777" w:rsidR="00DB4621" w:rsidRPr="003F2764" w:rsidDel="00203F1D" w:rsidRDefault="00DB4621" w:rsidP="00203F1D">
      <w:pPr>
        <w:pStyle w:val="ListParagraph"/>
        <w:numPr>
          <w:ilvl w:val="0"/>
          <w:numId w:val="5"/>
        </w:numPr>
        <w:ind w:left="0" w:firstLine="0"/>
        <w:contextualSpacing w:val="0"/>
        <w:rPr>
          <w:del w:id="212" w:author="Nato Chapidze" w:date="2019-03-22T12:53:00Z"/>
          <w:rFonts w:ascii="Sylfaen" w:hAnsi="Sylfaen" w:cs="Times New Roman"/>
          <w:szCs w:val="24"/>
          <w:lang w:val="ka-GE"/>
        </w:rPr>
      </w:pPr>
      <w:r w:rsidRPr="00203F1D">
        <w:rPr>
          <w:rFonts w:ascii="Sylfaen" w:hAnsi="Sylfaen" w:cs="Times New Roman"/>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w:t>
      </w:r>
    </w:p>
    <w:p w14:paraId="5CE97188" w14:textId="77777777" w:rsidR="00DB4621" w:rsidRPr="00203F1D" w:rsidRDefault="00DB4621" w:rsidP="00203F1D">
      <w:pPr>
        <w:pStyle w:val="ListParagraph"/>
        <w:numPr>
          <w:ilvl w:val="0"/>
          <w:numId w:val="5"/>
        </w:numPr>
        <w:ind w:left="0" w:firstLine="0"/>
        <w:contextualSpacing w:val="0"/>
        <w:rPr>
          <w:rFonts w:ascii="Sylfaen" w:hAnsi="Sylfaen" w:cs="Times New Roman"/>
          <w:szCs w:val="24"/>
          <w:lang w:val="ka-GE"/>
        </w:rPr>
      </w:pPr>
      <w:r w:rsidRPr="00203F1D">
        <w:rPr>
          <w:rFonts w:ascii="Sylfaen" w:hAnsi="Sylfaen" w:cs="Times New Roman"/>
          <w:szCs w:val="24"/>
          <w:lang w:val="ka-GE"/>
        </w:rPr>
        <w:t xml:space="preserve">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2017 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w:t>
      </w:r>
      <w:commentRangeStart w:id="213"/>
      <w:r w:rsidRPr="00203F1D">
        <w:rPr>
          <w:rFonts w:ascii="Sylfaen" w:hAnsi="Sylfaen" w:cs="Times New Roman"/>
          <w:szCs w:val="24"/>
          <w:lang w:val="ka-GE"/>
        </w:rPr>
        <w:t xml:space="preserve">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w:t>
      </w:r>
      <w:del w:id="214" w:author="Nato Chapidze" w:date="2019-03-22T12:53:00Z">
        <w:r w:rsidRPr="00203F1D" w:rsidDel="00203F1D">
          <w:rPr>
            <w:rFonts w:ascii="Sylfaen" w:hAnsi="Sylfaen" w:cs="Times New Roman"/>
            <w:szCs w:val="24"/>
            <w:lang w:val="ka-GE"/>
          </w:rPr>
          <w:delText xml:space="preserve"> </w:delText>
        </w:r>
      </w:del>
      <w:r w:rsidRPr="00203F1D">
        <w:rPr>
          <w:rFonts w:ascii="Sylfaen" w:hAnsi="Sylfaen" w:cs="Times New Roman"/>
          <w:szCs w:val="24"/>
          <w:lang w:val="ka-GE"/>
        </w:rPr>
        <w:t>დროებითი საიდენტიფიკაციო დოკუმენტაცია</w:t>
      </w:r>
      <w:commentRangeEnd w:id="213"/>
      <w:r w:rsidR="00203F1D">
        <w:rPr>
          <w:rStyle w:val="CommentReference"/>
          <w:rFonts w:ascii="Calibri" w:eastAsia="Calibri" w:hAnsi="Calibri" w:cs="Times New Roman"/>
        </w:rPr>
        <w:commentReference w:id="213"/>
      </w:r>
      <w:r w:rsidRPr="00203F1D">
        <w:rPr>
          <w:rFonts w:ascii="Sylfaen" w:hAnsi="Sylfaen" w:cs="Times New Roman"/>
          <w:szCs w:val="24"/>
          <w:lang w:val="ka-GE"/>
        </w:rPr>
        <w:t>.</w:t>
      </w:r>
      <w:ins w:id="215" w:author="Nato Chapidze" w:date="2019-03-22T12:53:00Z">
        <w:r w:rsidR="00203F1D">
          <w:rPr>
            <w:rFonts w:ascii="Sylfaen" w:hAnsi="Sylfaen" w:cs="Times New Roman"/>
            <w:szCs w:val="24"/>
            <w:lang w:val="ka-GE"/>
          </w:rPr>
          <w:t xml:space="preserve"> დღეის მდგომერეობით „სოციალური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ქვეპროგრამის“ ფარგლებში ქვეყანაში ფუნქციონირებს 6 თავშსაფარი და 6 რის ცენტრი (ქუთაისი, თბილისი, რუსთავი) და 6 მობილური ჯგუფი.</w:t>
        </w:r>
      </w:ins>
    </w:p>
    <w:p w14:paraId="02B5434E"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2016 წლის 22 ივნისს ცვლილებები შევიდა ათამდე კანონმდებლობაში იმ მიზნით, რომ მოხდეს ქუჩაში მცხოვრები და მომუშავე ბავშვებისთვის საიდენტიფიკაციო დოკუმენტების გაცემა. ამასთან, ახალი რეგულაციების მიხედვით, სოციალურ მუშაკს აქვს უფლებამოსილება შეაფასოს ბავშვი არის თუ არა ძალადობის რაიმე ფორმის მსხვერპლი და მიიღოს გადაწყვეტილება  გაიყვანოს ბავშვი ოჯახიდან ან იმ გარემოდან, სადაც ადგილი ჰქონდა ძალადობას. ცვლილებები ძალაში შევიდა 2016 წლის 10 აგვისტოს. 2017 წლის ოქტომბრს მდგომარეობით, უსახლკარო ან/და ძალადობის მსხვერპლი ბავშვებისთვის გაცემულ იქნა 13 დროებითი საიდენტიფიკაციო დოკუმენტი, ერთი ელექტრონული საიდენტიფიკაციო დოკუმენტი და 2 პასპორტი.</w:t>
      </w:r>
    </w:p>
    <w:p w14:paraId="7EE3B317" w14:textId="77777777"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იძულებითი შრომა და შრომითი ექსპლუატაცია</w:t>
      </w:r>
    </w:p>
    <w:p w14:paraId="005A7C9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 „საქართველოს შრომის კოდექსი“.  აქვე, საქართველოს შრომის კოდექსის  მე-14 მუხლი განსაზღვრავს სამუშაოზე მისაღებ მინიმალურ ასაკს, რომლის თანახმად ფიზიკური პირის </w:t>
      </w:r>
      <w:r w:rsidRPr="003F2764">
        <w:rPr>
          <w:rFonts w:ascii="Sylfaen" w:hAnsi="Sylfaen" w:cs="Times New Roman"/>
          <w:szCs w:val="24"/>
          <w:lang w:val="ka-GE"/>
        </w:rPr>
        <w:lastRenderedPageBreak/>
        <w:t xml:space="preserve">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14:paraId="2A694674"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171-ე მუხლი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14:paraId="23C09514"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პრევენციისა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მიმართავს საგამოძიებო ორგანოებს.  </w:t>
      </w:r>
    </w:p>
    <w:p w14:paraId="2E23E653" w14:textId="77777777"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საქართველოს მთავრობის მიერ ოჯახში ძალადობის აღმოფხვრის მიზნით გატარებული მექანიზმები</w:t>
      </w:r>
    </w:p>
    <w:p w14:paraId="3247D1A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w:t>
      </w:r>
      <w:r w:rsidR="003F2764">
        <w:rPr>
          <w:rStyle w:val="FootnoteReference"/>
          <w:rFonts w:ascii="Sylfaen" w:hAnsi="Sylfaen" w:cs="Times New Roman"/>
          <w:szCs w:val="24"/>
          <w:lang w:val="ka-GE"/>
        </w:rPr>
        <w:footnoteReference w:id="24"/>
      </w:r>
    </w:p>
    <w:p w14:paraId="0841A7F1"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მთავრობამ  2006 წლის მაისში მიიღო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 რომელიც განსაზღვრავს ოჯახში ძალადობის პრევენციის სამართლებრივ და ორგანიზაციულ საფუძვლებს, მსხვერპლთა სოციალური და სამართლებრივი დაცვის გარანტიებს და ა.შ. </w:t>
      </w:r>
    </w:p>
    <w:p w14:paraId="59D48099"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კანონი ადგენს პრევენციის, დასჯისა და დაცვის მექანიზმებს და ღონისძიებებს. პრევენციული მექანიზმები ითვალისწინებს ოჯახური ძალადობის გამომწვევი მიზეზების, ფაქტორების შეფასებას, ოჯახის წევრებისთვის ცნობიერების ამაღლების ღონისძიებების ჩატარებას მათი უფლებებისა და ვალდებულებების, მათ შორის თანასწორობის შესახებ, სტატისტიკის წარმოებას და ა.შ (მე-6 მუხლი).  დანაშაულის დასჯისა და გამოაშკარავების მექანიზმები ითვალისიწნებს სამოქალაქო, ადმინისტრაციულ და სისხლისსამართლებრივ მექანიზმებს. სისხლისსამართლებრივი მექანიზმი გამოიყენება მაშინ, როცა ოჯახური ძალადობა შეიცავს დანაშაულის ნიშნებს. სამოქალაქო მექანიზმი გამოიყენება ზიანის ანაზღაურების ნაწილში, ხოლო ადმინისტრაციული მექანიზმის გამოყენება ხდება დამცავი ან/და შემაკავებელი ორდერის გამოცემის გზით, ასევე იმ შემთხვევაშიც, როცა მართლსაწინააღმდეგო აქტი თავისი ბუნებით არ ექცევა სისხლისსამართლებრივ იურისდიქციაში (მე-9 მუხლი).</w:t>
      </w:r>
    </w:p>
    <w:p w14:paraId="48564253"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დამცავი ორდერი გამოიცემა პირველი ინსტანციის სასამართლოს მიერ ადმინისტაციული სამართალწარმოების გზით და წარმოადგენს მსხვერპლთა დაცვის წინასწარ დამცავ მექანიზმს. შემაკავებელი ორდერი გამოიცემა უფლებამოსილი პოლიციის ოფიცრის მიერ და განსაზღვრავს მსხვერპლის დაცვის წინასწარ ღონისძიებებს. დამცავი ორდერი შეიძლება გამოიცეს 6 თვემდე ვადით, 3 თვიანი ვადის გაგრძელების შესაძლებლობით. შემაკავებელი ორდერის ხანგრძილოვაბაა 1 თვე, რომლის ათვლა იწყება უფლებამოსილი პოლიციის ოფიცირის მიერ გამოცემის დღიდან. აღსანიშნავია, რომ კანონში ცვლილების შეტანამდე, რომლის ინოციატორი იყო საქართველოს იუსტიციის სამინისტრო სტამბულის კონვენციის რატიფიცირების პროცესის ფარგლებში, იმისთვის, რომ შემაკავებელი ორდერი იურიდიულად სავალდებულო ყოფილიყო მას ჭირდებოდა სასამართლოს თანხმობა. თუმცაღა, 2017 წლის ივნისიდან ეს წინაპირობა გაუქმდა, რამაც უფრო ეფექტური გახადა ქალებისა და ოჯახური ძალადობის წინააღმდეგ მიმართული ღონისძიებების აღსრულება. </w:t>
      </w:r>
    </w:p>
    <w:p w14:paraId="303B54B4"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არსებობს მსხვერპლთა, ან ოჯახური ძალადობის პოტენციურ მსხვერპლთა დროებითი მოთავსების ორი ადგილი -  თავშესაფარი და კრიზისული ცენტრი. თავშესაფარში ხორციელდება მსხვერპლთა დროებითი მოთავსება, სადაც ხორციელდება მათი ფსიქო-სოციალური რეაბილიტაცია, სამართლებრივი და სამედიცინო დახმარება, ისევ, როგორც დამცავი ღონისძიებები. კრიზისული ცენტრი არის ძალადობის პოტენციურ მსხვერპლთა დროებითი განთავსების ადგილი, სადაც ხორციელდება მათი ფსიქო-სოციალური რეაბილიტაცია, სამართლებრივი და სასწრაფო სამედიცინო დახმარება. ქალთა მიმართ ძალადობის და ოჯახური ძალადობის მსხვერპლებისთვის არსებობს სახელმწიფო დაფინანსების ქვეშ 5 თავშესაფარი და 2 კრიზისული ცენტრი. ამასთან, უახლოეს მომავალში იგეგმება კიდევ ერთი კრიზისული ცენტრის გახსნა.</w:t>
      </w:r>
    </w:p>
    <w:p w14:paraId="6F2D3C1A"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გარდა ადმინისტაციული ღონისძიებებისა, საქართველოს მთავრობამ ოჯახური ძალადობის კრიმინალიზება მოახდინა 2012 წლის ივნისში. საქართველოს სისხლის სამართლის კოდექსს დაემატა ორი ახალი 1261 მუხლი, რომლითაც </w:t>
      </w:r>
      <w:r w:rsidRPr="003F2764">
        <w:rPr>
          <w:rFonts w:ascii="Sylfaen" w:hAnsi="Sylfaen" w:cs="Times New Roman"/>
          <w:szCs w:val="24"/>
          <w:lang w:val="ka-GE"/>
        </w:rPr>
        <w:lastRenderedPageBreak/>
        <w:t>განისაზღვრა ოჯახური ძალადობის ფარგლები და 11</w:t>
      </w:r>
      <w:r w:rsidRPr="003F2764">
        <w:rPr>
          <w:rFonts w:ascii="Sylfaen" w:hAnsi="Sylfaen" w:cs="Times New Roman"/>
          <w:szCs w:val="24"/>
          <w:vertAlign w:val="superscript"/>
          <w:lang w:val="ka-GE"/>
        </w:rPr>
        <w:t>1</w:t>
      </w:r>
      <w:r w:rsidRPr="003F2764">
        <w:rPr>
          <w:rFonts w:ascii="Sylfaen" w:hAnsi="Sylfaen" w:cs="Times New Roman"/>
          <w:szCs w:val="24"/>
          <w:lang w:val="ka-GE"/>
        </w:rPr>
        <w:t xml:space="preserve"> მუხლი, რომლითაც განისაზღვრა ოჯახური ძალადობის კატეგორიები (იხ. დანართი 11). ამასთან, ოჯახური ძალადობის აღმოფხვრის მიზნით, საქართველოს მთავრობის მიერ განხორციელებული ცალკეული ღონისძიებების შესახებ ინფორმაცია შეგიძლიათ იხილოთ დანართი 17-ში.</w:t>
      </w:r>
    </w:p>
    <w:p w14:paraId="3567B2EC"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მხრიდან სტამბულის კონვენციას ხელი მოეწერა 2014 წლის 19 ივნისს, ხოლო რატიფიცირებულ იქნა 2017 წლის 5 აპრილს. ხსენებული დოკუმენტის რატიფიცირების მიზნით, საქართველოს იუსტიციის სამინისტროს მიერ 25-მდე სამართლებრივი აქტი იქნა გადასინჯული, ამასთან შესაბამისი ცვლილებები შევიდა სისხლის სამართლის კოდექსში, ზოგად ადმინისტრაციულ კოდექსში, ოჯახური ძალადობის შესახებ კანონში და ა.შ. დამატებით, საქართველოს სისხლის სამართლის კოდექსში ცვლილება შევიდა გაუპატიურების დეფინიციაში, რათა აღნიშნული შესაბამისობაში მოსულიყო მოცემულ კონვენციასთან. სტამბულის კონვენცია საქართველოსთვის ძალაში შევიდა 2017 წლის 1 სექტემბერს.</w:t>
      </w:r>
    </w:p>
    <w:p w14:paraId="6647DCC7"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სისხლის სამართლის კოდექსის XXII თავი შეიცავს სქესობრივი თავისუფლებისა და ხელშეუხებლობის წინააღმდეგ მიმართულ დანაშაულებს. მათ შორის არის: გაუპატიურება (137-ე მუხლი), სექსუალური ხასიათის სხვაგვარი ქმედება (138-ე მუხლი), პირის სხეულში სექსუალური ხასიათის შეღწევის ან სექსუალური ხასიათის სხვაგვარი ქმედების იძულება (139-ე მუხლი). </w:t>
      </w:r>
    </w:p>
    <w:p w14:paraId="6DED9E59"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2008 წლის დეკემბერში საქართველოს პრეზიდენტის №625 ბრძანებულებით შეიქმნა „ოჯახში ძალადობის აღკვეთის ღონისძიებათა განმახორციელებელი საუწყებათაშორისო საბჭო“. 2017 წელს საბჭოს უფლებამოსილება გაფართოვდა და ამ ეტაპზე ფარავს არამარტო ოჯახური ძალადობის, არამედ გენდერული თანასწორობისა და ქალთა წინააღმდეგ მიმართული ძალადობის საკითხებს.</w:t>
      </w:r>
    </w:p>
    <w:p w14:paraId="4FE0B74A"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გენდერული თანასწორობის, ქალთა წინააღმდეგ მიმართული ძალადობისა და ოჯახური ძალადობის კუთხით, ზემოაღნიშნული საბჭო არის მთავარი საკოორდინაციო ორგანო, რომელიც აერთიანებს ყველა შესაბამის სამინისტროს, ადგილობრივ არასამთავრობო ორგანიზაციებს, საერთაშორისო ორგანიზაციებს, პარლამენტის წარმომადგენლებს, სასამართლო და სახალხო დამცველის ოფისის წარმომადგენლებს და ქმნის ინკლუზიური მუშაობის უნიკალურ პლატფორმას. საბჭოს უფლებამოსილებას წარმოადგენს ეროვნული სამოქმედო გეგმების მიღება, მათი ეფექტიანი შესრულების მონიტორინგი და თემატური რეკომენდაციების მიღება. საბჭო ქმნის სპეცილურ ჯგუფს ქალთა წინააღმდეგ მიმართული დანაშაულისა და ოჯახური ძალადობის მსხვერპლთა სტატუსის იდენტიფიცირების მიზნით. ასევე, განსაზღვრავს ჯგუფის შემადგენლობას, კომპეტენციასა და საქმიანობას. </w:t>
      </w:r>
    </w:p>
    <w:p w14:paraId="7AE46E91"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ყოველ ორ წელიწადში ერთხელ საბჭო იღებს ეროვნულ სამოქმედო გეგმებს ოჯახური ძალადობისა და ქალთა წინააღმდეგ მიმართული დანაშაულების წინააღმდეგ. 2016 წელს საქართველოს მთავრობამ დაამტკიცა 2016-2017 წლების ეროვნული სამოქმედო გეგმა. ამჟამად, მიმდინარეობს მუშაობა 2018-2020 წლების სამოქმედო გეგმების მიღებაზე, კერძოდ სამოქმედო გეგმებზე: 1) ქალთა წინააღმდეგ </w:t>
      </w:r>
      <w:r w:rsidRPr="003F2764">
        <w:rPr>
          <w:rFonts w:ascii="Sylfaen" w:hAnsi="Sylfaen" w:cs="Times New Roman"/>
          <w:szCs w:val="24"/>
          <w:lang w:val="ka-GE"/>
        </w:rPr>
        <w:lastRenderedPageBreak/>
        <w:t>მიმართული დანაშაულისა და ოჯახური ძალადობის შესახებ, 2) ცალკე თავია გენდერული თანასწორობის შესახებ, ადამიანის უფლებათა სამოქმედო გეგმის ქვეშ, 3) გაერო-ს უშიშროების საბჭოს რეზოლუციის „ქალები, მშვიდობა და უსაფრთხოება“ შესარულების შესახებ.</w:t>
      </w:r>
    </w:p>
    <w:p w14:paraId="2872A4F7"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გენდერის საფუძველზე ქალთა წინააღმდეგ მიმართული დანაშაულის შესახებ, ცნობიერების ამაღლებისა და არასამთავრობო ორგანიზაციებთან თანამშრომლობის  გაღრმავება/გაძლიერების მიზნით, 2015 წელს საქართველოს იუსტიციის სამინისტრომ 15 000 ლარის ოდენობის ერთჯერადი გრანტი გამოუყო არასამთავრობო ორგანიზაციას მათ მიერ პრევენციულ აქტივობებში ჩართულობის წახალისების მიზნით.</w:t>
      </w:r>
    </w:p>
    <w:p w14:paraId="512F6DF9"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ქალთა წინააღმდეგ ძალადობისა და ოჯახური ძალადობის საკითხებზე საქართველოს იუსტიციის სამინისტროს საგრანტო პროექტის ფარგლებში, გამოიცა მრავალენოვანი ბროშურები (ქართულ, რუსულ, ინგლისურ, აზერბაიჯანულ და სომხურ ენებზე).</w:t>
      </w:r>
    </w:p>
    <w:p w14:paraId="239AC5EC"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2017 წლიდან საქართველოს იუსტიციის სამინისტრომ დაიწყო ფართომასშტაბიანი სოციალური კამპანია სახელად: „იმოქმედე!“. სოციალური კამპანია, როგორიც არის საინფორმაციო შეხვედრები ახალგაზრდებთან, ტელევიზიისა და სოციალური მედიის საშუალებით ვიდეო რგოლების გავრცელება  (886 ინდივიდიდან 78 ჯგუფი), მიზნად ისახავდა სხვადასხვა აქტივობებით ქალთა წინააღმდეგ მიმართული დანაშაულის პრევენციას.</w:t>
      </w:r>
    </w:p>
    <w:p w14:paraId="03A7A7C2"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ზემოაღნიშნულისა, საქართველოს შინაგან საქმეთა სამინისტროს ოფიციალურ ვებ-გვერდზე (</w:t>
      </w:r>
      <w:hyperlink r:id="rId12" w:history="1">
        <w:r w:rsidRPr="003F2764">
          <w:rPr>
            <w:rFonts w:cs="Times New Roman"/>
          </w:rPr>
          <w:t>www.police.ge</w:t>
        </w:r>
      </w:hyperlink>
      <w:r w:rsidRPr="003F2764">
        <w:rPr>
          <w:rFonts w:ascii="Sylfaen" w:hAnsi="Sylfaen" w:cs="Times New Roman"/>
          <w:szCs w:val="24"/>
          <w:lang w:val="ka-GE"/>
        </w:rPr>
        <w:t xml:space="preserve">) განთავსებულია  ოჯახური ძალადობის აღმოფხვრის მიზნით, არსებული სამართლებრივი ბაზის თაობაზე, რომელიც ხელმისაწვდომია საქართველოს ყველა მოქალაქისთვის. ამასთან, 24 საათის რეჟიმში მოქმედებს ცხელი ხაზი „112“ და საკონსულტაციო ცხელი ხაზი „„116006“. მოცემული ცხელ ხაზებზე დარეკვა უფასოა საქართველოს მთელ ტერიტორიაზე. </w:t>
      </w:r>
    </w:p>
    <w:p w14:paraId="51DB79B8"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სამინისტრომ გაერო-ს ქალთა ორგანიზაციისა და საქართველოში აშშ-ს საელჩოს მხარდაჭერით 2014 წლის 25 ნოემბერს დაიწყო სოციალური კამპანია „არა ძალადობას“.</w:t>
      </w:r>
    </w:p>
    <w:p w14:paraId="6BD9632E"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ამასთან, საქართველოს შინაგან საქმეთა სამინისტრომ საქართველოს განათლებისა და მეცნიერების სამინისტროსთან ერთად განახორციელა პროექტი: „სამართლებრივი განათლების პროგრამა“, რომლის ფარგლებშიც მე-9 კლასის მოსწავლეებისთვის გამოიცა წიგნი „სამართლებრივი კულტურა“ და რომელიც ისწავლება „სამოქალაქო განათლების“ კურსის ფარგლებში.</w:t>
      </w:r>
    </w:p>
    <w:p w14:paraId="0DBEC5AA"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2016 წლიდან მიმდინარეობს ევროკავშირის მიერ დაფინანსებული პროექტის განხორციელება, „ოჯახური ძალადობის აღმოფხვრის მიზნით, საქართველოს შინაგან საქმეთა სამინისტროს მხარდაჭერის“ თაობაზე. </w:t>
      </w:r>
    </w:p>
    <w:p w14:paraId="6AB1B83D"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პოლიციის მხრიდან ოჯახური ძალადობის საქმეებზე ეფექტური რეაგირების მიზნით, 2013 წელს საქართველოს შინაგან საქმეთა სამინისტროსა და გაერო-ს </w:t>
      </w:r>
      <w:r w:rsidRPr="003F2764">
        <w:rPr>
          <w:rFonts w:ascii="Sylfaen" w:hAnsi="Sylfaen" w:cs="Times New Roman"/>
          <w:szCs w:val="24"/>
          <w:lang w:val="ka-GE"/>
        </w:rPr>
        <w:lastRenderedPageBreak/>
        <w:t>ქალთა ორგანიზაციას შორის გაფორმდა მემორანდუმი. აღნიშნული მიზნით, საქართველოს შინაგან საქმეთა სამინისტროს, საქართველოში აშშ-ს საელჩოსა და ესტონეთის უსაფრთხოების მეცნიერებათა აკადემიის მხარდაჭერით  განხორციელდა ერთობლივი პროექტი: „საქართველოში ოჯახური ძალადობის აღმოფხვრის მიზნით, პლატფორმის შექმნის“ თაობაზე. შედეგად, ჩატარდა პოლიციის ოფიცერთა არაერთი ტრენინგი/გადამზადება.</w:t>
      </w:r>
    </w:p>
    <w:p w14:paraId="3EF5DFD1"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ოჯახური ძალადობის მსხვერპლთა, დამნაშავეთა რაოდენობის, გენდერისა და ასაკის საფუძველზე ჩადენილი დანაშაულების შესახებ სტატისტიკური მონაცემები ხელმისაწვდომია საქართველოს შინაგან საქმეთა სამინისტროს ოფიციალურ ვებ-გვერდზე: </w:t>
      </w:r>
      <w:hyperlink r:id="rId13" w:history="1">
        <w:r w:rsidRPr="003F2764">
          <w:rPr>
            <w:rFonts w:cs="Times New Roman"/>
          </w:rPr>
          <w:t>www.police.ge</w:t>
        </w:r>
      </w:hyperlink>
      <w:r w:rsidRPr="003F2764">
        <w:rPr>
          <w:rFonts w:ascii="Sylfaen" w:hAnsi="Sylfaen" w:cs="Times New Roman"/>
          <w:szCs w:val="24"/>
          <w:lang w:val="ka-GE"/>
        </w:rPr>
        <w:t>.</w:t>
      </w:r>
    </w:p>
    <w:p w14:paraId="79981EBA"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ოჯახური ძალადობის აღმოფხვრის მიზნით, საქართველოს შინაგან საქმეთა სამინისტრო მიმდინარე წელს აპირებს შემდეგი აქტივობების განხორციელებას:</w:t>
      </w:r>
    </w:p>
    <w:p w14:paraId="5BDFC28D" w14:textId="77777777"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ა)ვიდეოების გავრცელება საქართველოს კომერციულ და საზოგადოებრივ მაუწყებელზე;</w:t>
      </w:r>
    </w:p>
    <w:p w14:paraId="3237742A" w14:textId="77777777"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ბ)საინფორმაციო საშულებების (სტიკერების) მუნიციპალურ ტრანსპორტზე განთავსება;</w:t>
      </w:r>
    </w:p>
    <w:p w14:paraId="14703A0A" w14:textId="77777777"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გ)ე.წ „თოქ-შოუებში“ აქტიური მონაწილეობა;</w:t>
      </w:r>
    </w:p>
    <w:p w14:paraId="306F4FC0" w14:textId="77777777" w:rsidR="00DB4621" w:rsidRDefault="00DB4621" w:rsidP="003F2764">
      <w:pPr>
        <w:pStyle w:val="ListParagraph"/>
        <w:spacing w:after="0"/>
        <w:ind w:left="425"/>
        <w:contextualSpacing w:val="0"/>
        <w:rPr>
          <w:rFonts w:ascii="Sylfaen" w:hAnsi="Sylfaen"/>
          <w:szCs w:val="24"/>
        </w:rPr>
      </w:pPr>
      <w:r w:rsidRPr="00FF18E7">
        <w:rPr>
          <w:rFonts w:ascii="Sylfaen" w:hAnsi="Sylfaen"/>
          <w:szCs w:val="24"/>
          <w:lang w:val="ka-GE"/>
        </w:rPr>
        <w:t>დ) რეგიონის მოსახლეობასთან და სკოლის მოსწავლეებთან საინფორმაციო შეხვედრების გამართვა.</w:t>
      </w:r>
    </w:p>
    <w:p w14:paraId="3953427B" w14:textId="77777777" w:rsidR="003F2764" w:rsidRPr="003F2764" w:rsidRDefault="003F2764" w:rsidP="003F2764">
      <w:pPr>
        <w:pStyle w:val="ListParagraph"/>
        <w:spacing w:after="0"/>
        <w:ind w:left="425"/>
        <w:contextualSpacing w:val="0"/>
        <w:rPr>
          <w:rFonts w:ascii="Sylfaen" w:hAnsi="Sylfaen"/>
          <w:szCs w:val="24"/>
        </w:rPr>
      </w:pPr>
    </w:p>
    <w:p w14:paraId="4A2A3855"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2017 წლის ბოლოს იურიდიული დახმარების სამსახურმა საქართველოს პარლამენტს წარუდგინა „იურიდიული დახმარების შესახებ“ საქართველოს კანონში ცვლილებისა და დამატებების შეტანის თაობაზე საკანონმდებლო ცვლილებების პაკეტი, რომელიც ითვალისწინებს სასამართლოში წარმომადგენლობას: ა)ოჯახში ძალადობის მსხვერპლისთვის, როდესაც სასამართლოს მიერ განიხილება მსხვერპლის დაცვისა და მოძალადის გარკვეული მოქმედებების შეზღუდვის უზრუნველსაყოფად დამცავი ორდერის გამოცემის საკითხი, მიუხედავად ოჯახში ძალადობის მსხვერპლის გადახდისუნარიანობისა. ბ)ოჯახში ძალადობის მსხვერპლისთვის, სამოქალაქო და ადმინისტრაციულ საქმეებზე, რომლებიც დაკავშირებულია ოჯახში ძალადობის ფაქტთან. გ)</w:t>
      </w:r>
      <w:r w:rsidR="003F2764">
        <w:rPr>
          <w:rFonts w:ascii="Sylfaen" w:hAnsi="Sylfaen" w:cs="Times New Roman"/>
          <w:szCs w:val="24"/>
        </w:rPr>
        <w:t xml:space="preserve"> </w:t>
      </w:r>
      <w:r w:rsidRPr="003F2764">
        <w:rPr>
          <w:rFonts w:ascii="Sylfaen" w:hAnsi="Sylfaen" w:cs="Times New Roman"/>
          <w:szCs w:val="24"/>
          <w:lang w:val="ka-GE"/>
        </w:rPr>
        <w:t>გადახდისუუნარო პირისთვის, საქმის მნიშვნელობისა და სირთულის გათვალისწინებით, საქართველოს ორგანული კანონის ,,შრომის კოდექსი’’–დან გამომდინარე საკითხებზე.</w:t>
      </w:r>
    </w:p>
    <w:p w14:paraId="50BFF1F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სსიპ. იურიდიული დახმარების სამსახური ახორციელებს წლიურად არანაკლებ 10 უფასო იურიდიული დახმარების საკონსულტაციო შეხვედრას გამყოფი ხაზის მიმდებარე რეგიონებში მცხოვრები ქალებისა და გოგონებისათვის, რა დროსაც ყურადღება გამახვილებულია მათი საკუთრების უფლების დაცვის, ქალთა მიმართ და ოჯახში ძალადობის, სექსუალური ძალადობის, ადრეული ქორწინების და სხვა საკითხებზე.</w:t>
      </w:r>
    </w:p>
    <w:p w14:paraId="6EB174F4" w14:textId="77777777"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ადამინით ვაჭრობის (ტრეფიკინგის) აღმოფხვრის მიზნით, საქართველოს მთავრობის მიერ განხორციელებული აქტივობები</w:t>
      </w:r>
    </w:p>
    <w:p w14:paraId="28E09CA5"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საქართველოა კანონმდებლობით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 ხოლო, ადამიანით ვაჭრობის (ტრეფიკინგის) წინააღმდეგ ბრძოლის 2017-2018 წლების სამოქმედო გეგმა დამტკიცებულია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მიერ 2016 წლის 15 დეკემბერს.</w:t>
      </w:r>
    </w:p>
    <w:p w14:paraId="4BE61DEA"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ტრეფიკინგის საწინააღმდეგო პოლიტიკის ეფექტური იმპლემენტაციის მიზნით, 2006 წელს შექმნილი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იღებს ორწლიან ეროვნულ სამოქმედო გეგმებს. კერძოდ, 2016 წლის 15 დეკემბერს, საუწყებათაშორისო საბჭომ მიიღო 2017-2018 წლების ეროვნული სამოქმედო გეგმა, რომელიც დაფუძნებულია 4 პრინციპზე: პრევენცია, დაცვა, გამოძიება და თანამშრომლობა. საერთაშორისო ორგანიზაციების ყველა რეკომენდაცია (GRETA, CEDAW, გაერო-ს სპეციალური მომხსენებელი ქალთა წინააღმდეგ ძალადობის საკითხებზე - დუბრავკა სიმონოვიჩი და ბავშვებით ვაჭრობისა და ბავშვთა პორნოგრაფია-პროსტიტუციის საკითხებში გაერო-ს სპეციალური მომხსენებელი ქ-ნი მოდ დე ბურ-ბუკიკიო, მიგრაციის საერთაშორისო ორგანიზაცია, აშშ-ს სახელმწიფო დეპარტამენტი და საქართველოს სახალხო დამცველის ოფისი) გადაითარგმნა და ასახულ იქნა სამოქმედო გეგმაში, როგორც სამომავლო აქტივობა (იხ. დანართი 12).</w:t>
      </w:r>
    </w:p>
    <w:p w14:paraId="561667C8"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2003 წლიდან ადამინით ვაჭრობა (ტრეფიკინგი) სისხლის სამართლის კოდექსით დასჯადი გახდა, ამასთან 2006 წელს მიღებულ იქნა „ადამიანით ვაჭრობის (ტრეფიკინგის) წინააღმდეგ ბრძოლის შესახებ“ კანონი. ეს უკანასკნელი განსაზღვრავს ტრეფიკინგთან ბრძოლის სამართლებრივ და ორგანიზაციულ საკითხებს, შესაბამისი უწყებების კომპეტენციებს, რომლებიც ჩართულნი არიან ტრეფიკინგის წინააღმდეგ ბრძოლაში, მსხვერპლთა სამართლებრივ სტატუსს, მათი სოციალური და სამართლებრივი დაცვის გარანტიებს და ა.შ (იხ. დანართი 13).</w:t>
      </w:r>
    </w:p>
    <w:p w14:paraId="34985254"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არსებული გამოწვევების გამკლავებისა და აქტიური გამოძიების ეფექტიანად წარმოების მიზნით, საქართველოს მიერ განხორციელდა შემდეგი ღონისძიებები:</w:t>
      </w:r>
    </w:p>
    <w:p w14:paraId="529B1EDB"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2014 წლის მაისსა და 2015 წლის აგვისტოში ცვლილებები შევიდა საქართველოს სისხლის სამართლის კოდექსში ექსპლუატაციის განმარტების უფრო ნათლად ჩამოყალიბების, ტრეფიკინგის მსხვერპლთა მომსახურებით სარგებლობის უფლების თაობაზე ინფორმაციის გავრცელების წახალისებისა და ჩვენების მიცემის უსაფრთხოების უზრუნველყოფის მიზნით;</w:t>
      </w:r>
    </w:p>
    <w:p w14:paraId="23FB9632"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 xml:space="preserve">საქართველოს შინაგან საქმეთა სამინისტროს მობილური ინსპექტირების 4  ჯგუფი და ე.წ </w:t>
      </w:r>
      <w:r w:rsidRPr="00FF18E7">
        <w:rPr>
          <w:rFonts w:ascii="Sylfaen" w:hAnsi="Sylfaen"/>
          <w:szCs w:val="24"/>
        </w:rPr>
        <w:t>Task Force</w:t>
      </w:r>
      <w:r w:rsidRPr="00FF18E7">
        <w:rPr>
          <w:rFonts w:ascii="Sylfaen" w:hAnsi="Sylfaen"/>
          <w:szCs w:val="24"/>
          <w:lang w:val="ka-GE"/>
        </w:rPr>
        <w:t>-ი</w:t>
      </w:r>
      <w:r w:rsidRPr="00FF18E7">
        <w:rPr>
          <w:rFonts w:ascii="Sylfaen" w:hAnsi="Sylfaen"/>
          <w:szCs w:val="24"/>
        </w:rPr>
        <w:t xml:space="preserve"> (</w:t>
      </w:r>
      <w:r w:rsidRPr="00FF18E7">
        <w:rPr>
          <w:rFonts w:ascii="Sylfaen" w:hAnsi="Sylfaen"/>
          <w:szCs w:val="24"/>
          <w:lang w:val="ka-GE"/>
        </w:rPr>
        <w:t xml:space="preserve">რომელიც შედგება 5 პროკურორისგან და 7 გამომძიებლისგან) რეგულარულად ოპერირებენ მაღალი რისკის შემცველ არეალზე ტრეფიკინგის პროაქტიულად იდენტიფიცირების, ტრეფიკინგის </w:t>
      </w:r>
      <w:r w:rsidRPr="00FF18E7">
        <w:rPr>
          <w:rFonts w:ascii="Sylfaen" w:hAnsi="Sylfaen"/>
          <w:szCs w:val="24"/>
          <w:lang w:val="ka-GE"/>
        </w:rPr>
        <w:lastRenderedPageBreak/>
        <w:t>შემთხვევების ეფექტიანად გამოძიებისა და ტრეფიკინგის დამნაშავეთა განსაზღვრულ გეოგრაფიულ არეალში დასჯის მიზნით;</w:t>
      </w:r>
    </w:p>
    <w:p w14:paraId="05BDBF74"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2014 და 2017 წლებში საუწყებათაშორისო საბჭომ დაამტკიცა და განაახლა სამართალდამცველებისთვის შესაბამისი სახელმძღვანელოები. ეს უკანასკნელი განსაზღვრავს სისხლის სამართლის კოდექსში ტრეფიკინგის მუხლის სათანადო ინტერპრეტაციას და აწესებს ტრეფიკინგის მსხვერპლთა, მათ შორის მცირეწლოვანთა დაკითხვის სტანდარტებს. ასევე, აღსანიშნავია, რომ  ადამიანის უფლებათა ევროპული სასამართლოს პრეცედენტული სამართლის სტანდარტები (ტრეფიკინგთან მიმართებით) ინკორპორირებულია სახელმძღვანელოში;</w:t>
      </w:r>
    </w:p>
    <w:p w14:paraId="5B667CF6"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ოპერირების პროცედურების სტანდარტი, რომელიც მიღებულია საუწყებათაშორისო საბჭოს მიერ და დამტკიცებულია საქართველოს შინაგან საქმეთა სამინისტროს მიერ ხელს უწყობს ტრეფიკინგის შემთხვევების ეფექტიან გამოძიებას, აწესებს პოტენციურ მსხვერპლთა დაკითხვის ზოგად სტანდარტებს და ა.შ;</w:t>
      </w:r>
    </w:p>
    <w:p w14:paraId="05D4CF93"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იძულებითი შრომის და შრომითი ექსპლუატაციის ფაქტების იდენტიფიცირების მიზნით, 2015 წელს საქართველოს შრომის, ჯანმრთელობისა და სოციალური დაცვის სამინისტროში შექმნილი  შრომის პირობების ინსპექტირების დეპარტამენტი ახორციელებს ორგანიზაციებისა და დაწესებულებების რეგულარულ ინსპექტირებას;</w:t>
      </w:r>
    </w:p>
    <w:p w14:paraId="502BE496" w14:textId="77777777" w:rsidR="00DB4621" w:rsidRPr="00FF18E7" w:rsidRDefault="00DB4621" w:rsidP="00DB4621">
      <w:pPr>
        <w:pStyle w:val="ListParagraph"/>
        <w:spacing w:line="276" w:lineRule="auto"/>
        <w:ind w:left="0"/>
        <w:rPr>
          <w:rFonts w:ascii="Sylfaen" w:hAnsi="Sylfaen"/>
          <w:szCs w:val="24"/>
          <w:lang w:val="ka-GE"/>
        </w:rPr>
      </w:pPr>
    </w:p>
    <w:p w14:paraId="3EED3272"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სამინისტროს ცენტრალური კრიმინალური პოლიციის დეპარტამენტის ადამიანებში ტრეფიკინგის აღმოფხვრისა და უკანონო მიგრაციის სამსახური წარმოადგენს ტრეფიკინგის დანაშაულის იდენტიფიცირებისა და საგამოძიებო ორგანოს. ხსენებული დეპარტამენტი წარმოდგენილია თბილისის საერთაშორისო აეროპორტსა და სარფის სასაზღვრო გამშვებ პუნქტზე (საქართველო-თურქეთის საზღვარი) დეპორტირებული საქართველოს მოქალაქეების 24 საათიან რეჟიმში რეგულარული დაკითხვის მიზნით. იმ შემთხვევაში, თუ საქართველოს საგარეო საქმეთა სამინისტროდან მიღებული წინასწარი შეტყობინების საუძველზე, დეპორტირებული პირი შევა საქართველოს ტერიტორიაზე სხვა სასაზღვრო პუნქტის მეშვეობით, ხდება ცალკეული მობილური ჯგუფის გაგზავნა შესაბამის სასაზღვრო გამშვებ პუნქტზე.</w:t>
      </w:r>
    </w:p>
    <w:p w14:paraId="2CB52518"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სამინისტროს მიერ მაღალის რისკის შემცველ არეალში ოპერირების მიზნით, შექმნილია სპეციალური მობილური ჯგუფი, რომელიც შედგება საქართველოს შინაგან საქმეთა სამინისტროს სამართალდამცავი ორგანოების წარმომადგენლებისგან.</w:t>
      </w:r>
    </w:p>
    <w:p w14:paraId="3C5CCFDA" w14:textId="77777777" w:rsidR="00DB4621" w:rsidRPr="00FF18E7" w:rsidRDefault="00DB4621" w:rsidP="00DB4621">
      <w:pPr>
        <w:pStyle w:val="ListParagraph"/>
        <w:spacing w:line="276" w:lineRule="auto"/>
        <w:ind w:left="0"/>
        <w:rPr>
          <w:rFonts w:ascii="Sylfaen" w:hAnsi="Sylfaen"/>
          <w:b/>
          <w:szCs w:val="24"/>
          <w:lang w:val="ka-GE"/>
        </w:rPr>
      </w:pPr>
    </w:p>
    <w:p w14:paraId="4F9EB8A2" w14:textId="77777777" w:rsidR="00DB4621" w:rsidRPr="003F2764" w:rsidRDefault="00DB4621" w:rsidP="00DE1190">
      <w:pPr>
        <w:pStyle w:val="ListParagraph"/>
        <w:numPr>
          <w:ilvl w:val="1"/>
          <w:numId w:val="4"/>
        </w:numPr>
        <w:tabs>
          <w:tab w:val="clear" w:pos="1440"/>
        </w:tabs>
        <w:spacing w:after="0" w:line="276" w:lineRule="auto"/>
        <w:ind w:left="0" w:firstLine="0"/>
        <w:jc w:val="center"/>
        <w:rPr>
          <w:rFonts w:ascii="Sylfaen" w:hAnsi="Sylfaen"/>
          <w:i/>
          <w:szCs w:val="24"/>
          <w:lang w:val="ka-GE"/>
        </w:rPr>
      </w:pPr>
      <w:r w:rsidRPr="003F2764">
        <w:rPr>
          <w:rFonts w:ascii="Sylfaen" w:hAnsi="Sylfaen"/>
          <w:i/>
          <w:szCs w:val="24"/>
          <w:lang w:val="ka-GE"/>
        </w:rPr>
        <w:t>ტრეფიკინგის მსხვერპლთა/დაზარალებულთა დაცვა</w:t>
      </w:r>
    </w:p>
    <w:p w14:paraId="171E01E9" w14:textId="77777777" w:rsidR="00DB4621" w:rsidRPr="00FF18E7" w:rsidRDefault="00DB4621" w:rsidP="00DB4621">
      <w:pPr>
        <w:pStyle w:val="ListParagraph"/>
        <w:spacing w:line="276" w:lineRule="auto"/>
        <w:ind w:left="0"/>
        <w:rPr>
          <w:rFonts w:ascii="Sylfaen" w:hAnsi="Sylfaen"/>
          <w:szCs w:val="24"/>
          <w:lang w:val="ka-GE"/>
        </w:rPr>
      </w:pPr>
    </w:p>
    <w:p w14:paraId="753C001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ტრეფიკინგის მსხვერპლთა/დაზარალებულთა</w:t>
      </w:r>
      <w:r w:rsidRPr="003F2764">
        <w:rPr>
          <w:rFonts w:cs="Times New Roman"/>
          <w:vertAlign w:val="superscript"/>
        </w:rPr>
        <w:footnoteReference w:id="25"/>
      </w:r>
      <w:r w:rsidRPr="003F2764">
        <w:rPr>
          <w:rFonts w:ascii="Sylfaen" w:hAnsi="Sylfaen" w:cs="Times New Roman"/>
          <w:szCs w:val="24"/>
          <w:lang w:val="ka-GE"/>
        </w:rPr>
        <w:t xml:space="preserve"> დაცვის კუთხით აღსანიშნავია სახელმწიფო ფონდის (რომელიც შექმნილია 2006 წელს) საქმიანობა, და რომელიც უზრუნველყოფს: ა) თავშესაფრებს (თბილისსა და ბათუმში); ბ) იურიდიულ დახმარებას; გ) ფსიქოლოგიურ და სამედიცინო დახმარებას; დ) ერთჯერად კომპენსაციას; ე) მსხვერპლთა ინდივიადუალური საჭიროებების გათვალისწინებით რეაბილიტაციისა და რეინტეგრაციის ღონისძიებებს. 2017 წლიდან კრიზისული ცენტრი ასევე ხელმისაწვდომია ტრეფიკინგის პოტენციურ მსხვერპლათა და დაზარალებულთათვის. ამასთან, თავშესაფრები და კრიზისული ცენტრები გათვლილია ბავშვებისთვის და უზრუნველყოფილია ბავშვთა საუკეთესო ინტერესების დაცვა.</w:t>
      </w:r>
    </w:p>
    <w:p w14:paraId="19DB5D67"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სოციალური და სამართლებრივი დაცვის, რეაბილიტაციის ღონისძიებები გათვალისწინებულია ტრეფიკინგის არასრულწლოვანი მსხვერპლებისთვის. GRETA-ს რეკომენდაციების საფუძველზე, 2012 წლის აპრილში, ტრეფიკინგის წინააღმდეგ მიმართულ საქართველოს კანონს დაემატა ახალი თავი ტრეფიკინგის მსხვერპლ, დაზარალებულ არასრულწლოვანთა თაობაზე. საქართველოში არამარტო ტრეფიკინგის მსხვერპლი ბავშვები, არამედ ასევე ბავშვები, რომელთა მშობლები არიან ტრეფიკინგის მსხვერპლები სარგებლობენ სპეციფიკური განათლებით, მხარდაჭერის პროგრამებით და ა.შ. </w:t>
      </w:r>
    </w:p>
    <w:p w14:paraId="0F9AE800" w14:textId="77777777" w:rsidR="00DB4621" w:rsidRPr="00FF18E7" w:rsidRDefault="00DB4621" w:rsidP="00DB4621">
      <w:pPr>
        <w:spacing w:after="0"/>
        <w:rPr>
          <w:rFonts w:ascii="Sylfaen" w:hAnsi="Sylfaen"/>
          <w:szCs w:val="24"/>
          <w:lang w:val="ka-GE"/>
        </w:rPr>
      </w:pPr>
    </w:p>
    <w:p w14:paraId="44C30897" w14:textId="77777777" w:rsidR="00DB4621" w:rsidRPr="003F2764" w:rsidRDefault="00DB4621" w:rsidP="00DE1190">
      <w:pPr>
        <w:numPr>
          <w:ilvl w:val="1"/>
          <w:numId w:val="4"/>
        </w:numPr>
        <w:tabs>
          <w:tab w:val="clear" w:pos="1440"/>
        </w:tabs>
        <w:spacing w:after="0" w:line="276" w:lineRule="auto"/>
        <w:ind w:left="0" w:firstLine="0"/>
        <w:jc w:val="center"/>
        <w:rPr>
          <w:rFonts w:ascii="Sylfaen" w:hAnsi="Sylfaen"/>
          <w:i/>
          <w:szCs w:val="24"/>
          <w:lang w:val="ka-GE"/>
        </w:rPr>
      </w:pPr>
      <w:r w:rsidRPr="003F2764">
        <w:rPr>
          <w:rFonts w:ascii="Sylfaen" w:hAnsi="Sylfaen"/>
          <w:i/>
          <w:szCs w:val="24"/>
          <w:lang w:val="ka-GE"/>
        </w:rPr>
        <w:t>პრევენციული მექანიზმები და საზოგადოებრივი აზრი</w:t>
      </w:r>
    </w:p>
    <w:p w14:paraId="092D525D" w14:textId="77777777" w:rsidR="00DB4621" w:rsidRPr="00FF18E7" w:rsidRDefault="00DB4621" w:rsidP="00DB4621">
      <w:pPr>
        <w:spacing w:after="0"/>
        <w:rPr>
          <w:rFonts w:ascii="Sylfaen" w:hAnsi="Sylfaen"/>
          <w:szCs w:val="24"/>
          <w:lang w:val="ka-GE"/>
        </w:rPr>
      </w:pPr>
    </w:p>
    <w:p w14:paraId="2ABD7488"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მთავრობა, ადამიანებში ტრეფიკინგის თაობაზე ცნობიერების ამაღლების კამპანიებს მიიჩნევს ტრეფიკინგის პრევენციის ერთ-ერთ მთავარ საშუალებად. პრევენციული ღონისძიებების ეფექტური იმპლემენტაციის მიზნით, ტრეფიკინგის წინააღმდეგ მოქმედმა საუწყებათაშორისო საბჭომ შეიმუშავა ერთიანი საინფორმაციო სტრატეგია ტრეფიკინგთან ბრძოლის თაობაზე. აღნიშნული სტრატეგიით განისაზღვრა მოწყვლადი ჯგუფები, მათ შორის იძულებით გადაადგულებული პირები, ბავშვები, უმცირესობები და სოფლად მცხოვრები ადამიანები. ადგილობრივ არასამთავრობო ორგანიზაციებთან თანამშრომლობის გაძლიერების  და ეფექტიანი საინფორმაციო კამპანიის წარმოების კუთხით აღსანიშნავია, საქართველოს იუსტიციის სამინისტროს საგრანტო პროგრამები. 2015-2016 წლებში იუსტიციის სამინისტრომ 64 000 ლარის ოდენობის გრანტი გასცა 4 ადგილობრივ არასამთავრობო ორგანიზაციაზე. დამატებით, 2017 წელს ერთ-ერთმა არასამთავრობო ორგანიზაციამ, ასევე მოიგო 25 000 ლარის ოდენობის საპროექტო გრანტი. აქვე, ადამიანებში ტრეფიკინგისა და უსახლკარო ბავშვების შესახებ </w:t>
      </w:r>
      <w:r w:rsidRPr="003F2764">
        <w:rPr>
          <w:rFonts w:ascii="Sylfaen" w:hAnsi="Sylfaen" w:cs="Times New Roman"/>
          <w:szCs w:val="24"/>
          <w:lang w:val="ka-GE"/>
        </w:rPr>
        <w:lastRenderedPageBreak/>
        <w:t>ცნობიერების ამაღლების მიზნით, საგრანტო პროექტების დაწყება დაგეგმილია 2018 წლიდან.</w:t>
      </w:r>
    </w:p>
    <w:p w14:paraId="412C4878" w14:textId="77777777" w:rsidR="00DB4621" w:rsidRPr="003F2764" w:rsidRDefault="00DB4621" w:rsidP="00DE1190">
      <w:pPr>
        <w:numPr>
          <w:ilvl w:val="1"/>
          <w:numId w:val="4"/>
        </w:numPr>
        <w:tabs>
          <w:tab w:val="clear" w:pos="1440"/>
        </w:tabs>
        <w:autoSpaceDE w:val="0"/>
        <w:autoSpaceDN w:val="0"/>
        <w:adjustRightInd w:val="0"/>
        <w:spacing w:after="200" w:line="276" w:lineRule="auto"/>
        <w:ind w:left="0" w:firstLine="0"/>
        <w:jc w:val="center"/>
        <w:rPr>
          <w:rFonts w:ascii="Sylfaen" w:hAnsi="Sylfaen"/>
          <w:i/>
          <w:szCs w:val="24"/>
          <w:lang w:val="ka-GE"/>
        </w:rPr>
      </w:pPr>
      <w:r w:rsidRPr="003F2764">
        <w:rPr>
          <w:rFonts w:ascii="Sylfaen" w:hAnsi="Sylfaen"/>
          <w:i/>
          <w:szCs w:val="24"/>
          <w:lang w:val="ka-GE"/>
        </w:rPr>
        <w:t>პარტნიორობა</w:t>
      </w:r>
    </w:p>
    <w:p w14:paraId="5AE4ECDF"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სამოქალაქო საზოგადოება აქტიურად არის ჩართული ტრეფიკინგის წინააღმდეგ საუწყებათაშორისო საბჭოს სამუშაო ჯგუფის საქმიანობაში. ამასთან, საქართველოს მთავრობა სისხლის სამართლის საკითხებში სამართლებრივი დახმარების ჩარჩოსა და პოლიციური თანამშრომლობის ფარგლებში მჭიდროდ თანამშრომლობს პარტნიორ სახელმწიფოებთან. 2013 წლიდან საქართველოს შინაგან საქმეთა სამინისტრომ გაზარდა ქართველ პოლიციის ატაშეთა რაოდენობა საზღვარგარეთ. ამ ეტაპზე, საქართველოს ჰყავს 13 პოლიციის ატაშე შემდეგ 13 ქვეყანაში:  სომხეთი, ავსტრია, აზერბაიჯანი, ბელორუსი, საფრანგეთი, გერმანია, საბერძნეთი, იტალია, პოლონეთი, ესპანეთი, შვედეთი, თურქეთი და უკრაინა. ქართველი მეკავშირე ოფიცერი უახლოეს მომავალში მივლინებული იქნება ევროპოლში.</w:t>
      </w:r>
    </w:p>
    <w:p w14:paraId="1B601994"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ადგილობრივ და საერთაშორისო არასამთავრობო ორგანიზაციებთან მჭიდრო თანამშრომლობით ხორციელდება არაერთი აქტივობა, როგორიც არის ტრენინგები, საინფორმაციო შეხვედრები, იმიტირებული სასამართლო პროცესები და ა.შ.</w:t>
      </w:r>
    </w:p>
    <w:p w14:paraId="50C2123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აღსანიშნავია, რომ საქართველოს მთავრობის მიერ განხორციელებული ტრეფიკინგის საწინააღმდეგო ღონისძიებები დადებითად იქნა შეფასებული აშშ-ს სახელმწიფო დეპარტამენტის მიერ 2016 და 2017 წლებში. აღნიშნული ანგარიშის თანახმად, 2016 წელს საქართველომ გადაინაცვლა 1 კალათაში და ინარჩუნებს მოწინავე პოზიციას სხვა დასავლურ ქვეყნებს, მათ შორის ევროკავშირის წევრ სახელმწიფოებს შორის 1 კალათაში 2017 წელსაც.</w:t>
      </w:r>
    </w:p>
    <w:p w14:paraId="4040A9F5"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თავის მხრივ GRETA-ს მიერაც 2017 წლის 3 ივნისს გამოცემულ რიგით მე-2 ანგარიშში შეფასებულ იქნა საქართველოს მიერ ტრეფიკინგის საწინააღმდეგოდ გადადგმული ნაბიჯები.</w:t>
      </w:r>
    </w:p>
    <w:p w14:paraId="0BC4F2C6"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ასევე, აღსანიშნავია, რომ 2016 წლის მონობის გლობალური ინდექსის თანახმად, საქართველო იმყოფება იმ სახელმწიფოებს შორის, რომლებიც ახორციელებენ ყველაზე ეფექტიან ღონისძიებებს ადამიანებში ტრეფიკინგის დამარცხების/აღმოფხრვის კუთხით. კერძოდ, საქართველო იკავებს მე-2 ადგილს შემდეგი სათაურით “Most Action by GDP” და მე-17 ადგილს 167 ქვეყანას შორის. ამავე წყაროს თანახმად, საქართველო რეგიონში პირველ ადგილზეა ტრეფიკინგის საწინააღმდეგო ძლიერი სამთავრობო ქმედებებით (იხ. დანართი 14).</w:t>
      </w:r>
    </w:p>
    <w:p w14:paraId="1DA25672"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w:t>
      </w:r>
      <w:r w:rsidRPr="003F2764">
        <w:rPr>
          <w:rFonts w:ascii="Sylfaen" w:hAnsi="Sylfaen" w:cs="Times New Roman"/>
          <w:szCs w:val="24"/>
          <w:lang w:val="ka-GE"/>
        </w:rPr>
        <w:lastRenderedPageBreak/>
        <w:t>საცხოვრებელი ბინების განაწილებისას მნიშვნელობა ენიჭება ოჯახის არადევნილი წევრების რაოდენობას.</w:t>
      </w:r>
    </w:p>
    <w:p w14:paraId="77DB15F3" w14:textId="77777777" w:rsidR="00DB4621" w:rsidRPr="003569F2" w:rsidRDefault="00DB4621" w:rsidP="00DB4621">
      <w:pPr>
        <w:widowControl w:val="0"/>
        <w:autoSpaceDE w:val="0"/>
        <w:autoSpaceDN w:val="0"/>
        <w:adjustRightInd w:val="0"/>
        <w:spacing w:after="0"/>
        <w:ind w:right="7515"/>
        <w:rPr>
          <w:rFonts w:ascii="Sylfaen" w:hAnsi="Sylfaen" w:cs="Sylfaen"/>
          <w:i/>
          <w:iCs/>
          <w:color w:val="000000"/>
          <w:szCs w:val="24"/>
        </w:rPr>
      </w:pPr>
    </w:p>
    <w:p w14:paraId="2AE5F082" w14:textId="77777777" w:rsidR="00DB4621" w:rsidRPr="00FA20E9" w:rsidRDefault="00DB4621" w:rsidP="00FA20E9">
      <w:pPr>
        <w:pStyle w:val="Heading2"/>
        <w:rPr>
          <w:szCs w:val="24"/>
        </w:rPr>
      </w:pPr>
      <w:bookmarkStart w:id="217" w:name="_Toc505078550"/>
      <w:r w:rsidRPr="00FA20E9">
        <w:rPr>
          <w:rFonts w:ascii="Sylfaen" w:hAnsi="Sylfaen" w:cs="Sylfaen"/>
          <w:szCs w:val="24"/>
        </w:rPr>
        <w:t>მუხლი</w:t>
      </w:r>
      <w:r w:rsidRPr="00FA20E9">
        <w:rPr>
          <w:szCs w:val="24"/>
        </w:rPr>
        <w:t xml:space="preserve"> 11 - </w:t>
      </w:r>
      <w:r w:rsidRPr="00FA20E9">
        <w:rPr>
          <w:rFonts w:ascii="Sylfaen" w:hAnsi="Sylfaen" w:cs="Sylfaen"/>
          <w:szCs w:val="24"/>
        </w:rPr>
        <w:t>ადეკვატური</w:t>
      </w:r>
      <w:r w:rsidRPr="00FA20E9">
        <w:rPr>
          <w:szCs w:val="24"/>
        </w:rPr>
        <w:t xml:space="preserve"> </w:t>
      </w:r>
      <w:r w:rsidRPr="00FA20E9">
        <w:rPr>
          <w:rFonts w:ascii="Sylfaen" w:hAnsi="Sylfaen" w:cs="Sylfaen"/>
          <w:szCs w:val="24"/>
        </w:rPr>
        <w:t>საცხოვრებელი</w:t>
      </w:r>
      <w:r w:rsidRPr="00FA20E9">
        <w:rPr>
          <w:szCs w:val="24"/>
        </w:rPr>
        <w:t xml:space="preserve"> </w:t>
      </w:r>
      <w:r w:rsidRPr="00FA20E9">
        <w:rPr>
          <w:rFonts w:ascii="Sylfaen" w:hAnsi="Sylfaen" w:cs="Sylfaen"/>
          <w:szCs w:val="24"/>
        </w:rPr>
        <w:t>პირობები</w:t>
      </w:r>
      <w:bookmarkEnd w:id="217"/>
    </w:p>
    <w:p w14:paraId="52486DFD" w14:textId="77777777" w:rsidR="00DB4621" w:rsidRPr="00F12D98" w:rsidRDefault="00DB4621" w:rsidP="00DB4621">
      <w:pPr>
        <w:widowControl w:val="0"/>
        <w:autoSpaceDE w:val="0"/>
        <w:autoSpaceDN w:val="0"/>
        <w:adjustRightInd w:val="0"/>
        <w:spacing w:after="0"/>
        <w:ind w:right="4160"/>
        <w:rPr>
          <w:rFonts w:ascii="Sylfaen" w:hAnsi="Sylfaen" w:cs="Sylfaen"/>
          <w:color w:val="000000"/>
          <w:szCs w:val="24"/>
          <w:lang w:val="ka-GE"/>
        </w:rPr>
      </w:pPr>
    </w:p>
    <w:p w14:paraId="3FB056AE" w14:textId="77777777" w:rsidR="00DB4621" w:rsidRPr="00FA20E9" w:rsidRDefault="00DB4621" w:rsidP="00DE1190">
      <w:pPr>
        <w:widowControl w:val="0"/>
        <w:numPr>
          <w:ilvl w:val="0"/>
          <w:numId w:val="15"/>
        </w:numPr>
        <w:autoSpaceDE w:val="0"/>
        <w:autoSpaceDN w:val="0"/>
        <w:adjustRightInd w:val="0"/>
        <w:spacing w:after="0" w:line="276" w:lineRule="auto"/>
        <w:ind w:left="0" w:right="2900" w:firstLine="0"/>
        <w:jc w:val="center"/>
        <w:rPr>
          <w:rFonts w:ascii="Sylfaen" w:hAnsi="Sylfaen" w:cs="Sylfaen"/>
          <w:i/>
          <w:color w:val="000000"/>
          <w:szCs w:val="24"/>
        </w:rPr>
      </w:pPr>
      <w:r w:rsidRPr="00FA20E9">
        <w:rPr>
          <w:rFonts w:ascii="Sylfaen" w:hAnsi="Sylfaen" w:cs="Sylfaen"/>
          <w:bCs/>
          <w:i/>
          <w:color w:val="000000"/>
          <w:szCs w:val="24"/>
        </w:rPr>
        <w:t>საცხოვრებელი</w:t>
      </w:r>
      <w:r w:rsidRPr="00FA20E9">
        <w:rPr>
          <w:rFonts w:ascii="Sylfaen" w:hAnsi="Sylfaen" w:cs="Sylfaen"/>
          <w:bCs/>
          <w:i/>
          <w:color w:val="000000"/>
          <w:spacing w:val="-15"/>
          <w:szCs w:val="24"/>
        </w:rPr>
        <w:t xml:space="preserve"> </w:t>
      </w:r>
      <w:r w:rsidRPr="00FA20E9">
        <w:rPr>
          <w:rFonts w:ascii="Sylfaen" w:hAnsi="Sylfaen" w:cs="Sylfaen"/>
          <w:bCs/>
          <w:i/>
          <w:color w:val="000000"/>
          <w:szCs w:val="24"/>
        </w:rPr>
        <w:t>პირობების</w:t>
      </w:r>
      <w:r w:rsidRPr="00FA20E9">
        <w:rPr>
          <w:rFonts w:ascii="Sylfaen" w:hAnsi="Sylfaen" w:cs="Sylfaen"/>
          <w:bCs/>
          <w:i/>
          <w:color w:val="000000"/>
          <w:spacing w:val="-10"/>
          <w:szCs w:val="24"/>
        </w:rPr>
        <w:t xml:space="preserve"> </w:t>
      </w:r>
      <w:r w:rsidRPr="00FA20E9">
        <w:rPr>
          <w:rFonts w:ascii="Sylfaen" w:hAnsi="Sylfaen" w:cs="Sylfaen"/>
          <w:bCs/>
          <w:i/>
          <w:color w:val="000000"/>
          <w:szCs w:val="24"/>
        </w:rPr>
        <w:t>გაუმჯობესების უფლება</w:t>
      </w:r>
    </w:p>
    <w:p w14:paraId="6AFA2DE5" w14:textId="77777777" w:rsidR="00DB4621" w:rsidRPr="00F12D98" w:rsidRDefault="00DB4621" w:rsidP="00DB4621">
      <w:pPr>
        <w:widowControl w:val="0"/>
        <w:autoSpaceDE w:val="0"/>
        <w:autoSpaceDN w:val="0"/>
        <w:adjustRightInd w:val="0"/>
        <w:spacing w:before="6" w:after="0"/>
        <w:ind w:right="2900"/>
        <w:rPr>
          <w:rFonts w:ascii="Sylfaen" w:hAnsi="Sylfaen" w:cs="Sylfaen"/>
          <w:color w:val="000000"/>
          <w:szCs w:val="24"/>
          <w:highlight w:val="yellow"/>
        </w:rPr>
      </w:pPr>
    </w:p>
    <w:p w14:paraId="1ABF9E7C"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1990-იან წლებში აფხაზეთსა და ცხინვალის რეგიონში მიმდინარე სეპარატისტული შეიარაღებული კონფლიქტების შედეგად, ასევე 2008 წლის აგვისტოს ომის შემდეგ, საქართველო იძულებით გადაადგილებულ პირთა - დევნილთა პრობლემების წინაშე დადგა. </w:t>
      </w:r>
    </w:p>
    <w:p w14:paraId="442FAAED"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2017 წლის ივნისის მდგომარეობით 275,437 დევნილია რეგისტრირებული, რაც შეადგენს 88,784 ოჯახს. დევნილები საქართველოს მოსახლეობის 7.2%-ს შეადგენენ, რაც მთლიან მოსახლეობაში დევნილების წილის ერთ-ერთი მაღალი მაჩვენებელია მსოფლიოში. </w:t>
      </w:r>
    </w:p>
    <w:p w14:paraId="73BD228E"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დევნილებისთვის მეტი საარსებო წყაროების შესაძლებლობების მოსაძიებლად და დასაქმების პრობლემის მოსაგვარებლად შეიქმნა დევნილთა საარსებო წყაროებით უზრუნველყოფის სააგენტო, რომელიც ახორციელებს სხვადასხვა სახის წამახალისებელ ღონისძიებებს, რათა გაიზარდოს დევნილების ჩართულობა პროფესიული განათლების, გადამზადების, სამუშაოს ძიების, აგროდაზღვევის, მცირე ბიზნესის განვითარების და სხვა საარსებო წყაროების პროგრამებში. საერთო ჯამში, წლიურად დაახლოებით 3,000 დევნილი იღებს მონაწილეობას საარსებო წყაროებზე წვდომის ზრდასთან დაკავშირებულ სხვადასხვა პროგრამაში.</w:t>
      </w:r>
      <w:r w:rsidRPr="00FA20E9">
        <w:rPr>
          <w:rFonts w:cs="Times New Roman"/>
          <w:vertAlign w:val="superscript"/>
          <w:lang w:val="ka-GE"/>
        </w:rPr>
        <w:footnoteReference w:id="26"/>
      </w:r>
    </w:p>
    <w:p w14:paraId="39E3A755"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დევნილთათვის საარსებო წყაროებზე წვდომის ზრდის მიმართულებით მნიშვნელოვანი შედეგების მიღწევა ჯერ-ჯერობით ვერ ხერხდება არასაკმარისი ფინანსური რესურსების გამო. შესაბამისად, დევნილთა საარსებო წყაროებით უზრუნველყოფის სააგენტო და ამ სფეროში მოღვაწე არასამთავრობო ორგანიზაციები მცირე სამეწარმეო გრანტებს გასცემენ მხოლოდ უკიდურესად გაჭირვებულ დევნილებზე.</w:t>
      </w:r>
    </w:p>
    <w:p w14:paraId="6D974A8F"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2017 წლის აპრილის მდგომარეობით გრძელვადიანი განსახლების პროექტების ფარგლებში დაკმაყოფილებულია 36,449 ოჯახი (104,738 დევნილი). ამჟამად 170,699 დევნილი (52,335 ოჯახი) კვლავ გრძელვადიანი განსახლების მოლოდინშია. </w:t>
      </w:r>
    </w:p>
    <w:p w14:paraId="60143241"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lastRenderedPageBreak/>
        <w:t>დევნილთა გრძელვადიანი განსახლების მიმართულებით სახელმწიფო გამოყოფს  წელიწადში დაახლოებით 70 მილიონ ლარს, რითაც ხდება დაახლოებით 2,000 ოჯახის  დაკმაყოფილება და ამ ტემპით დევნილების განსახლების შემთხვევაში პრობლემის საბოლოო გადაწყვეტას დაჭირდება ათეულობით წელი.</w:t>
      </w:r>
    </w:p>
    <w:p w14:paraId="01D8CD72"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მხედველობაში მისაღებია ის ფაქტორიც, რომ ბუნებრივი მატების შედეგად დევნილთა  რაოდენობა იზრდება დაახლოებით წელიწადში 2,000-ით, რაც საშუალოდ შეადგენს 700 ოჯახს და ფაქტიურად, განსახლების მოლოდინში მყოფი დევნილი ოჯახების რაოდენობა წელიწადში მცირდება 2,000-ზე უფრო ნაკლებით.</w:t>
      </w:r>
    </w:p>
    <w:p w14:paraId="754E3C1E"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ნგრევადი ობიექტების დახურვა და დევნილების უზრუნველყოფა ალტერნატიული საცხოვრებლით პრიორიტეტულია სამინისტროსთვის, თუმცა ფინანსური რესურსების ნაკლებობის გამო მხოლოდ ყველაზე მოწყვლადი დევნილების დაკმაყოფილება ხერხდება ამ ეტაპზე.</w:t>
      </w:r>
    </w:p>
    <w:p w14:paraId="55654376"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დევნილთა მდგრადი ინტეგრაციის მიზნის მისაღწევად სამინისტროს მიერ განსახლების პრობლემის გადაწყვეტის დროს აქცენტი კეთდება ისეთ პროგრამებზე, რომელთა მეშვეობითაც  განსახლებასთან ერთად დევნილებს წვდომა ექნებათ საარსებო წყაროებზე.</w:t>
      </w:r>
    </w:p>
    <w:p w14:paraId="28D9DA50"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ერთ-ერთ ასეთ ალტერნატივას წარმოადგენს სოფლად სახლის პროგრამა, რომლის მიხედვით დევნილი ირჩევს სოფლად სახლს მიწის ნაკვეთთან ერთად და სახელმწიფო ეხმარება მის შესყიდვაში. ამგვარად, დევნილებს განსახლებასთან ერთად უჩნდებათ საარსებო წყაროზე წვდომის საშუალება. 2016 წლის ბოლოსთვის აღნიშნულ პროგრამაში მონაწილეობის მსურველთა მხოლოდ 13%-ს (1,300 ოჯახი) დაუფინანსდა სახლის შეძენა და დონორებისაგან შესაბამისი ფინანსური რესურსების მოძიების შემთხვევაში, შესაძლებელი იქნება დანარჩენი დევნილი ოჯახების დახმარება, რაც ხელს შეუწყობს რეგიონალურ განვითარებას და იმ მჭიდროდ დასახლებული ქალაქების განტვირთვას, სადაც დევნილები დასახლდნენ დროებით.</w:t>
      </w:r>
      <w:r w:rsidRPr="00FA20E9">
        <w:rPr>
          <w:rFonts w:cs="Times New Roman"/>
          <w:vertAlign w:val="superscript"/>
          <w:lang w:val="ka-GE"/>
        </w:rPr>
        <w:footnoteReference w:id="27"/>
      </w:r>
      <w:r w:rsidRPr="00FA20E9">
        <w:rPr>
          <w:rFonts w:ascii="Sylfaen" w:hAnsi="Sylfaen" w:cs="Times New Roman"/>
          <w:szCs w:val="24"/>
          <w:lang w:val="ka-GE"/>
        </w:rPr>
        <w:t xml:space="preserve"> დევნილთა, თავშესაფრის მაძიებელ პირთა და ცალკეული მოწყვლადი ჯგუფების სტატისტიკური მონაცემები შეგიძლიათ იხილოთ დანართი 15-ში.</w:t>
      </w:r>
    </w:p>
    <w:p w14:paraId="4898FDBD"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გამყოფი ხაზის მიმდებარე სოფლებში დაზარალებული მოსახლეობის საჭიროებებზე რეაგირების მიზნით, მთავრობის 2013 წლის 4 ოქტომბრის  N257 დადგენილებით შეიქმნა  დროებითი სამთავრობო კომისია.</w:t>
      </w:r>
    </w:p>
    <w:p w14:paraId="304B0ADC"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2016 წლის 4 ნოემბრის სხდომაზე მიღებულ იქნა გადაწყვეტილება, გამყოფი ხაზის მიმდებარე სოფლებში ზამთრის პერიოდში გათბობის უზუნველყოფის მიზნით, ბენეფიციარებისათვის სახელმწიფო ბიუჯეტიდან თანხის გამოყოფის შესახებ. კერძოდ, იმ სოფლებში  სადაც გაზიფიცირება დასრულებულია და ოჯახები დარეგისტრირებული არიან </w:t>
      </w:r>
      <w:r w:rsidRPr="00FA20E9">
        <w:rPr>
          <w:rFonts w:ascii="Sylfaen" w:hAnsi="Sylfaen" w:cs="Times New Roman"/>
          <w:szCs w:val="24"/>
          <w:lang w:val="ka-GE"/>
        </w:rPr>
        <w:lastRenderedPageBreak/>
        <w:t xml:space="preserve">აბონენტებად თანხა გამოყოფილ იქნა რეგისტრირებულ აბონენტებზე, ხოლო იმ სოფლებში სადაც ჯერ არ დასრულებულა გაზიფიცირება, თანხა გამოყოფილ იქნა ოჯახებზე. </w:t>
      </w:r>
    </w:p>
    <w:p w14:paraId="49EC7389"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გორის, ხაშურის, კასპის, ქარელის, საჩხერის და ონის მუნიციპალიტეტების გამყოფი ხაზის მიმდებარე სოფლებში მცხოვრები მოსახლეობის გათბობით უზრუნველყოფის მიზნით დახმარების მიმღებ პირთა საერთო რაოდენობამ შეადგინა 11891. მათი რაოდენობა მუნიციპალიტეტების მიხედვით შემდეგნაირად ნაწილდება: გორის მუნიციპალიტეტის სოფლებში - 7901 ბენეფიციარი, ხაშურის მუნიციპალიტეტის სოფლებში - 188 ბენეფიციარი; ქარელის მუნიციპალიტეტის სოფლებში -2761 ბენეფიციარი; კასპის მუნიციპალიტეტის სოფლებში - 536 ბენეფიციარი; საჩხერის მუნიციპალიტეტის სოფლებში - 363 ბენეფიციარი; ონის მუნიციპალიტეტის სოფლებში - 142 ბენეფიციარი.</w:t>
      </w:r>
    </w:p>
    <w:p w14:paraId="0F1931E7"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გარდა ამისა, სსიპ ეროვნული სატყეო სააგენტოს იმერეთის სატყეო სამსახურის მიერ გამყოფი ხაზის სოფლებისთვის (მ/შ- პერევი, ჭურნალი, ჯრია, სპეთი, ) 2016 წელს საჩხერის სატყეო უბნის ჭალის სატყეოში გამოიყო 12 ტყეკაფი, საერთო მოცულობით 4161.77მ3. ამასთანავე საჩხერის მუნიციპალიტეტის სოფელ პერევის მოსახლეობისთვის სოციალური ჭრის ფარგლებში გამოყოფილია 260მ3 I ხარისხის ფოთლოვანი ჯიშის ხე-ტყე. სსიპ ეროვნული სატყეო სააგენტოს შიდა ქართლის სატყეო სამსახურმა გამყოფი ხაზის სოფლებისთვის 2016 წელს ხაშურ-ქარელის, გორის და კასპის სატყეო უბნებიდან გამოყო 8000მ3 მოცულობის სოციალური ჭრის ტყეკაფები. სსიპ ეროვნული სატყეო სააგენტოს მცხეთა-მთიანეთის სატყეო სამსახურის მიერ ახალგორის მუნიციპალიტეტის სოფლების ასევე-წილკანის, ფრეზეთის და წეროვნის დევნილთა დასახლებებში მცხოვრები მოსახლეობისთვის 2016 წელს მერქნული რესურსით უზრუნველყოფის მიზნით სოციალური ჭრის ფარგლებში გამოყოფილი იყო 2767მ3 მოცულობის ხე- ტყე.</w:t>
      </w:r>
    </w:p>
    <w:p w14:paraId="549C2A4E"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გამყოფი ხაზის მიმდებარე სოფლებში მოსახლეობის ერთ-ერთ მნიშვნელოვან პრობლემას წარმოადგენდა გაზმომარაგების სისტემის არარსებობა. შესაბამისად სამთავრობო კომისიის რეკომენდაციით და საქართველოს ენერგეტიკის სამინისტროს მიერ 2014-2016 წლებში შესრულდა გამყოფი ხაზის მიმდებარე სოფლებში მცხოვრები მოსახლეობის გაზიფიცირებისათვის საჭირო სამუშაოები შემდეგ მუნიციპალიტეტებში: ხაშურის მუნიციპალიტეტის 3 სოფელში, გორის მუნიციპალიტეტის 33 სოფელში, ქარელის მუნიციპალიტეტის 14 სოფელში, კასპის მუნიციპალიტეტის 10 სოფელში, ზუგდიდის მუნიციპალიტეტის 2 სოფელში. 2016 წლის განმავლობაში განხორციელდა ასევე ცალკეულ სოფლებში პოტენციური აბონენტების გაზის ქსელზე მიერთების სამუშაოები და მათი აბონენტად დარეგისტრირება. გაზიფიცირების სამუშაოებისათვის გამოყოფილი საბიუჯეტო სახსრების მოცულობამ 19 მილიონი ლარი შეადგინა.</w:t>
      </w:r>
    </w:p>
    <w:p w14:paraId="060FE5CE"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გარდა ამისა, მოსახლეობის ელექტრიფიცირების მიზნით, სს „ენერგო პრო ჯორჯიას“ მიერ 2016 წელს განხორციელდა ელექტროგადამცემი ქსელის მშენებლობა ზუგდიდის სოფლებში - ხურჩა და განმუხური, სადაც გამრიცხველიანდა 416 აბონენტი. საქართველოს ენერგეტიკის სამინისტროს მიერ ზემოაღნიშნული </w:t>
      </w:r>
      <w:r w:rsidRPr="00FA20E9">
        <w:rPr>
          <w:rFonts w:ascii="Sylfaen" w:hAnsi="Sylfaen" w:cs="Times New Roman"/>
          <w:szCs w:val="24"/>
          <w:lang w:val="ka-GE"/>
        </w:rPr>
        <w:lastRenderedPageBreak/>
        <w:t>ვალდებულებების შესრულებით, სრულად დაკმაყოფილებულია საჭიროებების მოგვარების მსურველი გამყოფი ხაზის მიმდებარე სოფლების მოსახლეობის, ენერგეტიკის სამინისტროს კომპეტენციაში შემავალი მოთხოვნილებები.</w:t>
      </w:r>
    </w:p>
    <w:p w14:paraId="2AEFBFCB" w14:textId="77777777" w:rsidR="00DB4621" w:rsidRPr="00A35337" w:rsidRDefault="00DB4621" w:rsidP="00DB4621">
      <w:pPr>
        <w:widowControl w:val="0"/>
        <w:autoSpaceDE w:val="0"/>
        <w:autoSpaceDN w:val="0"/>
        <w:adjustRightInd w:val="0"/>
        <w:spacing w:after="0"/>
        <w:rPr>
          <w:rFonts w:ascii="Sylfaen" w:hAnsi="Sylfaen" w:cs="Sylfaen"/>
          <w:color w:val="000000"/>
          <w:szCs w:val="24"/>
          <w:highlight w:val="yellow"/>
        </w:rPr>
      </w:pPr>
    </w:p>
    <w:p w14:paraId="4A9D8BD0" w14:textId="77777777" w:rsidR="00DB4621" w:rsidRPr="00FA20E9" w:rsidRDefault="00DB4621" w:rsidP="00DE1190">
      <w:pPr>
        <w:widowControl w:val="0"/>
        <w:numPr>
          <w:ilvl w:val="0"/>
          <w:numId w:val="15"/>
        </w:numPr>
        <w:autoSpaceDE w:val="0"/>
        <w:autoSpaceDN w:val="0"/>
        <w:adjustRightInd w:val="0"/>
        <w:spacing w:before="33" w:after="0" w:line="276" w:lineRule="auto"/>
        <w:ind w:left="0" w:right="74" w:firstLine="0"/>
        <w:jc w:val="center"/>
        <w:rPr>
          <w:rFonts w:ascii="Sylfaen" w:hAnsi="Sylfaen" w:cs="Sylfaen"/>
          <w:i/>
          <w:color w:val="000000"/>
          <w:szCs w:val="24"/>
        </w:rPr>
      </w:pPr>
      <w:r w:rsidRPr="00FA20E9">
        <w:rPr>
          <w:rFonts w:ascii="Sylfaen" w:hAnsi="Sylfaen" w:cs="Sylfaen"/>
          <w:bCs/>
          <w:i/>
          <w:color w:val="000000"/>
          <w:szCs w:val="24"/>
        </w:rPr>
        <w:t>სათანადო</w:t>
      </w:r>
      <w:r w:rsidRPr="00FA20E9">
        <w:rPr>
          <w:rFonts w:ascii="Sylfaen" w:hAnsi="Sylfaen" w:cs="Sylfaen"/>
          <w:bCs/>
          <w:i/>
          <w:color w:val="000000"/>
          <w:spacing w:val="-10"/>
          <w:szCs w:val="24"/>
        </w:rPr>
        <w:t xml:space="preserve"> </w:t>
      </w:r>
      <w:r w:rsidRPr="00FA20E9">
        <w:rPr>
          <w:rFonts w:ascii="Sylfaen" w:hAnsi="Sylfaen" w:cs="Sylfaen"/>
          <w:bCs/>
          <w:i/>
          <w:color w:val="000000"/>
          <w:szCs w:val="24"/>
        </w:rPr>
        <w:t>საკვების</w:t>
      </w:r>
      <w:r w:rsidRPr="00FA20E9">
        <w:rPr>
          <w:rFonts w:ascii="Sylfaen" w:hAnsi="Sylfaen" w:cs="Sylfaen"/>
          <w:bCs/>
          <w:i/>
          <w:color w:val="000000"/>
          <w:spacing w:val="-9"/>
          <w:szCs w:val="24"/>
        </w:rPr>
        <w:t xml:space="preserve"> </w:t>
      </w:r>
      <w:r w:rsidRPr="00FA20E9">
        <w:rPr>
          <w:rFonts w:ascii="Sylfaen" w:hAnsi="Sylfaen" w:cs="Sylfaen"/>
          <w:bCs/>
          <w:i/>
          <w:color w:val="000000"/>
          <w:szCs w:val="24"/>
        </w:rPr>
        <w:t>უფლება</w:t>
      </w:r>
    </w:p>
    <w:p w14:paraId="190985D4" w14:textId="77777777" w:rsidR="00DB4621" w:rsidRPr="00A35337" w:rsidRDefault="00DB4621" w:rsidP="00DB4621">
      <w:pPr>
        <w:widowControl w:val="0"/>
        <w:autoSpaceDE w:val="0"/>
        <w:autoSpaceDN w:val="0"/>
        <w:adjustRightInd w:val="0"/>
        <w:spacing w:before="6" w:after="0"/>
        <w:rPr>
          <w:rFonts w:ascii="Sylfaen" w:hAnsi="Sylfaen" w:cs="Sylfaen"/>
          <w:color w:val="000000"/>
          <w:szCs w:val="24"/>
          <w:highlight w:val="yellow"/>
          <w:lang w:val="ka-GE"/>
        </w:rPr>
      </w:pPr>
    </w:p>
    <w:p w14:paraId="1D5FD2A3"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სსიპ - სურსათის ეროვნული სააგენტო ყოველწლიურად ახორციელებს სურსათისა და სასმელი წყლის უვნებლობის სახელმწიფო კონტროლს, კერძოდ: სურსათის ბიზნესოპერატორების გეგმურ და არაგეგმურ ინსპექტირებას, დოკუმენტურ შემოწმებას, მონიტორინგს, სურსათის ნიმუშების ლაბორატორიულ კვლევას, ზედამხედველობას. </w:t>
      </w:r>
    </w:p>
    <w:p w14:paraId="002068AC"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სააგენტოს უფლებამოსილი პირების მიერ ხორციელდება: სურსათის ეტიკეტირების კონტროლი; მოკვლევადობის პროცედურების შემოწმება; ვადაგასული სურსათის რეალიზაციის ფაქტებისა და შენახვის არასათანადო პირობების გამოვლენა; სურსათის ნიმუშების სათანადო წესით აღება და ლაბორატორიისათვის გადაცემა; ლაბორატორიული კვლევის შედეგების ინტერპრეტაცია; სურსათის სამომხმარებლო ბაზარზე დარღვევების გამოვლენა და ადეკვატური ღონისძიებების დაგეგმვა/განხორციელება; ვეტერინარული ზედამხედველობის დამადასტურებელი დოკუმენტის-ჯანმრთელობის ნიშანდების შემოწმება და სხვა.</w:t>
      </w:r>
    </w:p>
    <w:p w14:paraId="765C3D76"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2015 წლიდან სსიპ - სურსათის ეროვნულ სააგენტოში დაინერგა ინტეგრირებული ელექტრონული სისტემა, რომელიც მოიცავს სურსათის ბიზნესოპერატორების რეესტრს, პროგრამით დადგენილი კრიტერიუმებით განსაზღვრავს რისკის დონეს, ასევე, პროგრამით ხდება სურსათის უვნებლობის, ვეტერინარული და ფიტოსანიტარიული სახელმწიფო კონტროლის დროს ადგილზე დოკუმენტაციის შედგენა ელექტრონულად. </w:t>
      </w:r>
    </w:p>
    <w:p w14:paraId="4BAED3CD" w14:textId="77777777" w:rsidR="00DB4621" w:rsidRPr="00A35337" w:rsidRDefault="00DB4621" w:rsidP="00DB4621">
      <w:pPr>
        <w:autoSpaceDE w:val="0"/>
        <w:autoSpaceDN w:val="0"/>
        <w:adjustRightInd w:val="0"/>
        <w:spacing w:after="0"/>
        <w:rPr>
          <w:rFonts w:ascii="Sylfaen" w:hAnsi="Sylfaen" w:cs="Sylfaen"/>
          <w:szCs w:val="24"/>
          <w:lang w:val="ka-GE"/>
        </w:rPr>
      </w:pPr>
    </w:p>
    <w:p w14:paraId="0D0031F9" w14:textId="77777777" w:rsidR="00DB4621" w:rsidRPr="00FA20E9" w:rsidRDefault="00DB4621" w:rsidP="00DE1190">
      <w:pPr>
        <w:widowControl w:val="0"/>
        <w:numPr>
          <w:ilvl w:val="0"/>
          <w:numId w:val="15"/>
        </w:numPr>
        <w:autoSpaceDE w:val="0"/>
        <w:autoSpaceDN w:val="0"/>
        <w:adjustRightInd w:val="0"/>
        <w:spacing w:after="0" w:line="276" w:lineRule="auto"/>
        <w:ind w:left="0" w:firstLine="0"/>
        <w:jc w:val="center"/>
        <w:rPr>
          <w:rFonts w:ascii="Sylfaen" w:hAnsi="Sylfaen" w:cs="Sylfaen"/>
          <w:i/>
          <w:szCs w:val="24"/>
          <w:lang w:val="ka-GE"/>
        </w:rPr>
      </w:pPr>
      <w:r w:rsidRPr="00FA20E9">
        <w:rPr>
          <w:rFonts w:ascii="Sylfaen" w:hAnsi="Sylfaen" w:cs="Sylfaen"/>
          <w:i/>
          <w:szCs w:val="24"/>
          <w:lang w:val="ka-GE"/>
        </w:rPr>
        <w:t>უფლება წყალზე</w:t>
      </w:r>
    </w:p>
    <w:p w14:paraId="5B89D068" w14:textId="77777777" w:rsidR="00DB4621" w:rsidRPr="00A35337" w:rsidRDefault="00DB4621" w:rsidP="00DB4621">
      <w:pPr>
        <w:widowControl w:val="0"/>
        <w:autoSpaceDE w:val="0"/>
        <w:autoSpaceDN w:val="0"/>
        <w:adjustRightInd w:val="0"/>
        <w:spacing w:after="0"/>
        <w:rPr>
          <w:rFonts w:ascii="Sylfaen" w:hAnsi="Sylfaen" w:cs="Sylfaen"/>
          <w:b/>
          <w:color w:val="000000"/>
          <w:szCs w:val="24"/>
          <w:highlight w:val="yellow"/>
          <w:lang w:val="ka-GE"/>
        </w:rPr>
      </w:pPr>
    </w:p>
    <w:p w14:paraId="510D1367"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შპს „საქართველოს გაერთიანებული წყალმომარაგების კომპანია“ (შემდგომში -კომპანია) წყალმომარაგებისა და წყალარინების ქსელით მომსახურებას ახორციელებს მთელი საქართველოს მასშტაბით, ურბანული ტიპის დასახლებებისთვის, ქ. თბილისის, ქ. მცხეთის, ქ. რუსთავის, გარდაბნის მუნიციპალიტეტის, საჩხერის მუნიციპალიტეტისა და აჭარის ავტონომიური რესპუბლიკის გარდა. საქართველოს იმ რეგიონებში, სადაც კომპანიის მიერ არ ხდება მოსახლეობის წყალმომარაგებით უზრუნველყოფა, აღნიშნული მომსახურება ხორციელდება სხვა კერძო სამართლის იურიდიული პირებისა ან მუნიციპალიტეტების მიერ. შპს „საქართველოს გაერთიანებული წყალმომარაგების კომპანია“, აზიის განვითარების ბანკის დაფინანსებით მოცემულ ეტაპზე ახორციელებს წყალმომარაგების ინფრასტრუქტურის სამშენებლო სამუშაოებს </w:t>
      </w:r>
      <w:r w:rsidRPr="00FA20E9">
        <w:rPr>
          <w:rFonts w:ascii="Sylfaen" w:hAnsi="Sylfaen" w:cs="Times New Roman"/>
          <w:szCs w:val="24"/>
          <w:lang w:val="ka-GE"/>
        </w:rPr>
        <w:lastRenderedPageBreak/>
        <w:t>შემდეგ ქალაქებში: ზუგდიდი, ქუთაისი, ურეკი, ჯვარი. ასევე, 2018 წელს გეგმავს წყალმომარაგების ინფრასტრუქტურის სამშენებლო სამუშაოების დაწყებას შემდეგ ქალაქებში: ჭიათურა, აბაშა, მარნეული, გუდაური, თელავი.</w:t>
      </w:r>
    </w:p>
    <w:p w14:paraId="7DAE264A"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რაც შეეხება, წყლის ხარისხის მონიტორინგის განხორციელების საკითხს, შპს „საქართველოს გაერთიანებული წყალმომარაგების კომპანიის“ ლაბორატორიებში შიდა საწარმოო კონტროლის ფარგლებში, ყოველდღიურ რეჟიმში ტარდება წყლის ხარისხის კომპლექსური კვლევები ორგანოლეპტიკურ, ფიზიკურ-ქიმიურ და მიკრობიოლოგიურ მაჩვენებლებზე. კომპანია ყოველწლიურად 40 ათასზე მეტ წყლის ნიმუშის ლაბორატორიულ კვლევას ახორციელებს. ასევე უზრუნველყოფილია სასმელად გამოყენებული წყლების რეგულარული მონიტორინგი. საჭიროების შემთხვევაში ტარდება შესაბამისი ღონისძიებები წყლის ხარისხის შენარჩუნებისა და გაუმჯობესებისათვის, ცალკეულ შემთხვევებში, ხდება წყლის მიწოდების დროებით შეზღუდვა და ამის შესახებ ინფორმაცია მიეწოდება მომხმარებელს. წყლის ხარისხის მონიტორინგის მონაცემები ყოველი კვარტლის ბოლოს ეგზავნება საქართველოს ენერგეტიკის და წყალმომარაგების მარეგულირებელ ეროვნულ კომისიას. სასმელი წყლის ხარისხის სახელმწიფო კონტროლს კი ახორციელებს სსიპ სურსათის ეროვნული სააგენტო, კანონით დადგენილი წესით. ამასთან, საქართველოს მუნიციპალური განვითარების ფონდის 2009-2017 წლებში განხორციელებული პროექტების ჩამონათვალი შეგიძლიათ იხილოთ დანართი 16-ში.</w:t>
      </w:r>
    </w:p>
    <w:p w14:paraId="1CFFD6DA"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გარემოსა და სოფლის მეურნეობის სამინისტრო წინასწარ შედგენილი გეგმის საფუძველზე ყოველთვიურად ახდენს ზედაპირული წყლების ხარისხის მონიტორინგს საქართველოს მთელ ტერიტორიაზე, ასევე წელიწადში ორჯერ წარმოებს დაკვირვება მიწისქვეშა წყლებზე.</w:t>
      </w:r>
    </w:p>
    <w:p w14:paraId="1DE22750"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მომზადებულია, „წყლის რესურსების მართვის შესახებ“ ახალი კანონპროექტი, რომლის ერთ-ერთ მნიშვნელოვან ნაწილს წარმოადგენს ზედაპირული და მიწისქვეშა წყლების მონიტორინგის განახლებული სისტემის შექმნა ევროკავშირის ქვეყნების საუკეთესო პრაქტიკისა და სტანდარტების გათვალისწინებით.</w:t>
      </w:r>
    </w:p>
    <w:p w14:paraId="080AF1CC"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კომისიის მიერ მიღებული გადაწყვეტილებით 2016 წელს გაგრძელდა გამყოფი ხაზის მიმდებარე სოფლებში წყალმომარაგების სისტემების მოწესრიგება. კერძოდ, გაერთიანებული წყალმომარაგების კომპანიის მიერ გორის მუნიციპალიტეტის 8 სოფელში და კასპის მუნიციპალიტეტის 2 სოფელში მოეწყო წყალმომარაგების ჭაბურღილები, საქლორატოროები და სადაწნეო კოშკურები. აღნიშნული სამუშაოებისათვის სახელმწიფო ბიუჯეტიდან გამოყოფილი თანხის მოცულობამ შეადგინა 3 მილიონი ლარი. გარდა ამისა გორის მუნიციპალიტეტის მიერ საკუთარი საბიუჯეტო რესურსებით სოფელ ქვემო სობისში და სოფელ მეღვრეკისში დამატებით მოეწყო ჭაბურღილები. </w:t>
      </w:r>
    </w:p>
    <w:p w14:paraId="26EAC866" w14:textId="77777777" w:rsidR="00DB4621" w:rsidRPr="006E38DF" w:rsidRDefault="00DB4621" w:rsidP="00DE1190">
      <w:pPr>
        <w:numPr>
          <w:ilvl w:val="0"/>
          <w:numId w:val="15"/>
        </w:numPr>
        <w:autoSpaceDE w:val="0"/>
        <w:autoSpaceDN w:val="0"/>
        <w:adjustRightInd w:val="0"/>
        <w:spacing w:after="0" w:line="276" w:lineRule="auto"/>
        <w:ind w:left="0" w:firstLine="0"/>
        <w:jc w:val="center"/>
        <w:rPr>
          <w:rFonts w:ascii="Sylfaen" w:hAnsi="Sylfaen" w:cs="Sylfaen"/>
          <w:i/>
          <w:szCs w:val="24"/>
          <w:lang w:val="ka-GE"/>
        </w:rPr>
      </w:pPr>
      <w:r w:rsidRPr="006E38DF">
        <w:rPr>
          <w:rFonts w:ascii="Sylfaen" w:hAnsi="Sylfaen" w:cs="Sylfaen"/>
          <w:i/>
          <w:szCs w:val="24"/>
          <w:lang w:val="ka-GE"/>
        </w:rPr>
        <w:t>სათანადო საცხოვრისის უფლება</w:t>
      </w:r>
    </w:p>
    <w:p w14:paraId="1816A7C1" w14:textId="77777777" w:rsidR="00DB4621" w:rsidRPr="00A35337" w:rsidRDefault="00DB4621" w:rsidP="00DB4621">
      <w:pPr>
        <w:autoSpaceDE w:val="0"/>
        <w:autoSpaceDN w:val="0"/>
        <w:adjustRightInd w:val="0"/>
        <w:spacing w:after="0"/>
        <w:rPr>
          <w:rFonts w:ascii="Sylfaen" w:hAnsi="Sylfaen" w:cs="Sylfaen"/>
          <w:szCs w:val="24"/>
          <w:lang w:val="ka-GE"/>
        </w:rPr>
      </w:pPr>
    </w:p>
    <w:p w14:paraId="382E6185" w14:textId="77777777" w:rsidR="00DB4621" w:rsidRPr="006E38DF" w:rsidRDefault="00DB4621" w:rsidP="00DE1190">
      <w:pPr>
        <w:pStyle w:val="ListParagraph"/>
        <w:numPr>
          <w:ilvl w:val="0"/>
          <w:numId w:val="5"/>
        </w:numPr>
        <w:ind w:left="0" w:firstLine="0"/>
        <w:contextualSpacing w:val="0"/>
        <w:rPr>
          <w:rFonts w:ascii="Sylfaen" w:hAnsi="Sylfaen" w:cs="Times New Roman"/>
          <w:szCs w:val="24"/>
          <w:lang w:val="ka-GE"/>
        </w:rPr>
      </w:pPr>
      <w:r w:rsidRPr="006E38DF">
        <w:rPr>
          <w:rFonts w:ascii="Sylfaen" w:hAnsi="Sylfaen" w:cs="Times New Roman"/>
          <w:szCs w:val="24"/>
          <w:lang w:val="ka-GE"/>
        </w:rPr>
        <w:t xml:space="preserve">უსახლკარო და მიუსაფარი პირების პრობლემების აღმოფხვრის მიზნით, შეიქმნა ა(ა)იპ „თბილისის მუნიციპალური თავშესაფარი“ (რომლის </w:t>
      </w:r>
      <w:r w:rsidRPr="006E38DF">
        <w:rPr>
          <w:rFonts w:ascii="Sylfaen" w:hAnsi="Sylfaen" w:cs="Times New Roman"/>
          <w:szCs w:val="24"/>
          <w:lang w:val="ka-GE"/>
        </w:rPr>
        <w:lastRenderedPageBreak/>
        <w:t>დაქვემდებარებაშია მიუსაფართა თავშესაფარი და საცხოვრისები), თბილისში, ლილოს ტერიტორიაზე აშენდა კეთილმოწყობილი თავშესაფარი მიუსაფარი პირებისათვის, თავშესაფარი გათვლილია 240 ბენეფიციარზე. ბენეფიციარები უზრუნველყოფილნი არიან დროებითი საცხოვრებლით, საკვებით, პირველადი სამედიცინო მომსახურებით. ბენეფიციარებთან მათი რესოციალიზაციის მიზნით მუშაობენ სოციალური მუშაკები, ასევე ფსიქოლოგი.</w:t>
      </w:r>
    </w:p>
    <w:p w14:paraId="665FECF4" w14:textId="77777777" w:rsidR="006E38DF" w:rsidRPr="006B2E0F" w:rsidRDefault="00DB4621" w:rsidP="00DE1190">
      <w:pPr>
        <w:pStyle w:val="ListParagraph"/>
        <w:widowControl w:val="0"/>
        <w:numPr>
          <w:ilvl w:val="0"/>
          <w:numId w:val="5"/>
        </w:numPr>
        <w:autoSpaceDE w:val="0"/>
        <w:autoSpaceDN w:val="0"/>
        <w:adjustRightInd w:val="0"/>
        <w:spacing w:after="0"/>
        <w:ind w:left="0" w:firstLine="0"/>
        <w:contextualSpacing w:val="0"/>
        <w:rPr>
          <w:rFonts w:ascii="Sylfaen" w:hAnsi="Sylfaen" w:cs="Sylfaen"/>
          <w:b/>
          <w:iCs/>
          <w:color w:val="000000"/>
          <w:w w:val="95"/>
          <w:szCs w:val="24"/>
          <w:u w:val="single"/>
          <w:lang w:val="ka-GE"/>
        </w:rPr>
      </w:pPr>
      <w:r w:rsidRPr="006B2E0F">
        <w:rPr>
          <w:rFonts w:ascii="Sylfaen" w:hAnsi="Sylfaen" w:cs="Times New Roman"/>
          <w:szCs w:val="24"/>
          <w:lang w:val="ka-GE"/>
        </w:rPr>
        <w:t>2004 წლის 1 მარტის მდგომარეობით, ფიზიკური პირის საკუთრებაში არსებული 5 ჰექტარამდე ფართობის სასოფლო-სამეურნეო დანიშნულების მიწის ნაკვეთები, გათავისუფლებულია ქონების გადასახადისაგან.</w:t>
      </w:r>
    </w:p>
    <w:p w14:paraId="09122AFB" w14:textId="77777777" w:rsidR="006E38DF" w:rsidRDefault="006E38DF" w:rsidP="006E38DF">
      <w:pPr>
        <w:pStyle w:val="ListParagraph"/>
        <w:widowControl w:val="0"/>
        <w:autoSpaceDE w:val="0"/>
        <w:autoSpaceDN w:val="0"/>
        <w:adjustRightInd w:val="0"/>
        <w:spacing w:after="0"/>
        <w:ind w:left="0" w:right="3080"/>
        <w:contextualSpacing w:val="0"/>
        <w:rPr>
          <w:rFonts w:ascii="Sylfaen" w:hAnsi="Sylfaen" w:cs="Times New Roman"/>
          <w:szCs w:val="24"/>
        </w:rPr>
      </w:pPr>
    </w:p>
    <w:p w14:paraId="19078699" w14:textId="77777777" w:rsidR="00DB4621" w:rsidRPr="006E38DF" w:rsidRDefault="00DB4621" w:rsidP="006E38DF">
      <w:pPr>
        <w:pStyle w:val="Heading2"/>
        <w:rPr>
          <w:szCs w:val="24"/>
        </w:rPr>
      </w:pPr>
      <w:bookmarkStart w:id="218" w:name="_Toc505078551"/>
      <w:r w:rsidRPr="006E38DF">
        <w:rPr>
          <w:rFonts w:ascii="Sylfaen" w:hAnsi="Sylfaen" w:cs="Sylfaen"/>
          <w:szCs w:val="24"/>
        </w:rPr>
        <w:t>მუხლი</w:t>
      </w:r>
      <w:r w:rsidRPr="006E38DF">
        <w:rPr>
          <w:szCs w:val="24"/>
        </w:rPr>
        <w:t xml:space="preserve"> 12 - </w:t>
      </w:r>
      <w:r w:rsidRPr="006E38DF">
        <w:rPr>
          <w:rFonts w:ascii="Sylfaen" w:hAnsi="Sylfaen" w:cs="Sylfaen"/>
          <w:szCs w:val="24"/>
        </w:rPr>
        <w:t>ჯანმრთელობის</w:t>
      </w:r>
      <w:r w:rsidRPr="006E38DF">
        <w:rPr>
          <w:szCs w:val="24"/>
        </w:rPr>
        <w:t xml:space="preserve"> </w:t>
      </w:r>
      <w:r w:rsidRPr="006E38DF">
        <w:rPr>
          <w:rFonts w:ascii="Sylfaen" w:hAnsi="Sylfaen" w:cs="Sylfaen"/>
          <w:szCs w:val="24"/>
        </w:rPr>
        <w:t>დაცვის</w:t>
      </w:r>
      <w:r w:rsidRPr="006E38DF">
        <w:rPr>
          <w:szCs w:val="24"/>
        </w:rPr>
        <w:t xml:space="preserve"> </w:t>
      </w:r>
      <w:r w:rsidRPr="006E38DF">
        <w:rPr>
          <w:rFonts w:ascii="Sylfaen" w:hAnsi="Sylfaen" w:cs="Sylfaen"/>
          <w:szCs w:val="24"/>
        </w:rPr>
        <w:t>სტანდარტები</w:t>
      </w:r>
      <w:bookmarkEnd w:id="218"/>
    </w:p>
    <w:p w14:paraId="50C363E3" w14:textId="2B5F866B" w:rsidR="00DB4621" w:rsidRPr="006B2E0F" w:rsidRDefault="00DB4621" w:rsidP="00DE1190">
      <w:pPr>
        <w:pStyle w:val="ListParagraph"/>
        <w:widowControl w:val="0"/>
        <w:numPr>
          <w:ilvl w:val="0"/>
          <w:numId w:val="5"/>
        </w:numPr>
        <w:autoSpaceDE w:val="0"/>
        <w:autoSpaceDN w:val="0"/>
        <w:adjustRightInd w:val="0"/>
        <w:spacing w:after="0"/>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2013 წლის  თებერვლიდან </w:t>
      </w:r>
      <w:del w:id="219" w:author="Microsoft Office User" w:date="2019-04-04T11:58:00Z">
        <w:r w:rsidRPr="006B2E0F" w:rsidDel="00831AFF">
          <w:rPr>
            <w:rFonts w:ascii="Sylfaen" w:hAnsi="Sylfaen" w:cs="Times New Roman"/>
            <w:szCs w:val="24"/>
            <w:lang w:val="ka-GE"/>
          </w:rPr>
          <w:delText xml:space="preserve">სახელმწიფოში </w:delText>
        </w:r>
      </w:del>
      <w:ins w:id="220" w:author="Microsoft Office User" w:date="2019-04-04T11:58:00Z">
        <w:r w:rsidR="00831AFF">
          <w:rPr>
            <w:rFonts w:ascii="Sylfaen" w:hAnsi="Sylfaen" w:cs="Times New Roman"/>
            <w:szCs w:val="24"/>
          </w:rPr>
          <w:t xml:space="preserve"> </w:t>
        </w:r>
        <w:r w:rsidR="00831AFF">
          <w:rPr>
            <w:rFonts w:ascii="Sylfaen" w:hAnsi="Sylfaen" w:cs="Times New Roman"/>
            <w:szCs w:val="24"/>
            <w:lang w:val="ka-GE"/>
          </w:rPr>
          <w:t>ქვეყანაში ამოქმედდა</w:t>
        </w:r>
      </w:ins>
      <w:del w:id="221" w:author="Microsoft Office User" w:date="2019-04-04T11:58:00Z">
        <w:r w:rsidRPr="006B2E0F" w:rsidDel="00831AFF">
          <w:rPr>
            <w:rFonts w:ascii="Sylfaen" w:hAnsi="Sylfaen" w:cs="Times New Roman"/>
            <w:szCs w:val="24"/>
            <w:lang w:val="ka-GE"/>
          </w:rPr>
          <w:delText>მოქმედებს</w:delText>
        </w:r>
      </w:del>
      <w:r w:rsidRPr="006B2E0F">
        <w:rPr>
          <w:rFonts w:ascii="Sylfaen" w:hAnsi="Sylfaen" w:cs="Times New Roman"/>
          <w:szCs w:val="24"/>
          <w:lang w:val="ka-GE"/>
        </w:rPr>
        <w:t xml:space="preserve">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14:paraId="72DBE02A"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23 სახელმწიფო პროგრამით (ჩამონათვალი იხილეთ დანართში A).</w:t>
      </w:r>
    </w:p>
    <w:p w14:paraId="7833B041"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 პროგრამების მოსარგებლეებს წარმოადგენენ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71FD9756" w14:textId="4C40065E"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დაცვის სახელმწიფო პროგრამის“ </w:t>
      </w:r>
      <w:del w:id="222" w:author="Microsoft Office User" w:date="2019-04-04T12:01:00Z">
        <w:r w:rsidRPr="006B2E0F" w:rsidDel="00831AFF">
          <w:rPr>
            <w:rFonts w:ascii="Sylfaen" w:hAnsi="Sylfaen" w:cs="Times New Roman"/>
            <w:szCs w:val="24"/>
            <w:lang w:val="ka-GE"/>
          </w:rPr>
          <w:delText xml:space="preserve">განსხვავებული </w:delText>
        </w:r>
      </w:del>
      <w:r w:rsidRPr="006B2E0F">
        <w:rPr>
          <w:rFonts w:ascii="Sylfaen" w:hAnsi="Sylfaen" w:cs="Times New Roman"/>
          <w:szCs w:val="24"/>
          <w:lang w:val="ka-GE"/>
        </w:rPr>
        <w:t>პაკეტით, რაც მოიცავს,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14:paraId="28A3A379" w14:textId="553F16C3"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w:t>
      </w:r>
      <w:ins w:id="223" w:author="Microsoft Office User" w:date="2019-04-04T12:01:00Z">
        <w:r w:rsidR="00831AFF">
          <w:rPr>
            <w:rFonts w:ascii="Sylfaen" w:hAnsi="Sylfaen" w:cs="Times New Roman"/>
            <w:szCs w:val="24"/>
            <w:lang w:val="ka-GE"/>
          </w:rPr>
          <w:t xml:space="preserve"> (</w:t>
        </w:r>
      </w:ins>
      <w:ins w:id="224" w:author="Microsoft Office User" w:date="2019-04-04T12:13:00Z">
        <w:r w:rsidR="003F03FE" w:rsidRPr="007D175E">
          <w:rPr>
            <w:rFonts w:ascii="Sylfaen" w:hAnsi="Sylfaen" w:cs="Sylfaen"/>
            <w:sz w:val="22"/>
            <w:lang w:val="ka-GE"/>
          </w:rPr>
          <w:t>საქართველოს</w:t>
        </w:r>
        <w:r w:rsidR="003F03FE" w:rsidRPr="007D175E">
          <w:rPr>
            <w:sz w:val="22"/>
            <w:lang w:val="ka-GE"/>
          </w:rPr>
          <w:t xml:space="preserve"> </w:t>
        </w:r>
        <w:r w:rsidR="003F03FE" w:rsidRPr="007D175E">
          <w:rPr>
            <w:rFonts w:ascii="Sylfaen" w:hAnsi="Sylfaen" w:cs="Sylfaen"/>
            <w:sz w:val="22"/>
            <w:lang w:val="ka-GE"/>
          </w:rPr>
          <w:t>მთავრობის</w:t>
        </w:r>
        <w:r w:rsidR="003F03FE" w:rsidRPr="007D175E">
          <w:rPr>
            <w:sz w:val="22"/>
            <w:lang w:val="ka-GE"/>
          </w:rPr>
          <w:t xml:space="preserve"> </w:t>
        </w:r>
        <w:r w:rsidR="003F03FE" w:rsidRPr="007D175E">
          <w:rPr>
            <w:rFonts w:ascii="Sylfaen" w:hAnsi="Sylfaen"/>
            <w:sz w:val="22"/>
            <w:lang w:val="ka-GE"/>
          </w:rPr>
          <w:t xml:space="preserve">2010 </w:t>
        </w:r>
        <w:r w:rsidR="003F03FE" w:rsidRPr="007D175E">
          <w:rPr>
            <w:rFonts w:ascii="Sylfaen" w:hAnsi="Sylfaen" w:cs="Sylfaen"/>
            <w:sz w:val="22"/>
            <w:lang w:val="ka-GE"/>
          </w:rPr>
          <w:t>წლის</w:t>
        </w:r>
        <w:r w:rsidR="003F03FE" w:rsidRPr="007D175E">
          <w:rPr>
            <w:rFonts w:ascii="Sylfaen" w:hAnsi="Sylfaen"/>
            <w:sz w:val="22"/>
            <w:lang w:val="ka-GE"/>
          </w:rPr>
          <w:t xml:space="preserve"> 22 </w:t>
        </w:r>
        <w:r w:rsidR="003F03FE" w:rsidRPr="007D175E">
          <w:rPr>
            <w:rFonts w:ascii="Sylfaen" w:hAnsi="Sylfaen" w:cs="Sylfaen"/>
            <w:sz w:val="22"/>
            <w:lang w:val="ka-GE"/>
          </w:rPr>
          <w:t>ნოემბრის</w:t>
        </w:r>
        <w:r w:rsidR="003F03FE" w:rsidRPr="007D175E">
          <w:rPr>
            <w:rFonts w:ascii="Sylfaen" w:hAnsi="Sylfaen"/>
            <w:sz w:val="22"/>
            <w:lang w:val="ka-GE"/>
          </w:rPr>
          <w:t xml:space="preserve"> №359</w:t>
        </w:r>
        <w:r w:rsidR="003F03FE">
          <w:rPr>
            <w:rFonts w:ascii="Sylfaen" w:hAnsi="Sylfaen"/>
            <w:sz w:val="22"/>
            <w:lang w:val="ka-GE"/>
          </w:rPr>
          <w:t>,</w:t>
        </w:r>
        <w:r w:rsidR="003F03FE" w:rsidRPr="007D175E">
          <w:rPr>
            <w:rFonts w:ascii="Sylfaen" w:hAnsi="Sylfaen"/>
            <w:sz w:val="22"/>
            <w:lang w:val="ka-GE"/>
          </w:rPr>
          <w:t xml:space="preserve"> 2010 </w:t>
        </w:r>
        <w:r w:rsidR="003F03FE" w:rsidRPr="007D175E">
          <w:rPr>
            <w:rFonts w:ascii="Sylfaen" w:hAnsi="Sylfaen" w:cs="Sylfaen"/>
            <w:sz w:val="22"/>
            <w:lang w:val="ka-GE"/>
          </w:rPr>
          <w:t>წლის</w:t>
        </w:r>
        <w:r w:rsidR="003F03FE" w:rsidRPr="007D175E">
          <w:rPr>
            <w:rFonts w:ascii="Sylfaen" w:hAnsi="Sylfaen"/>
            <w:sz w:val="22"/>
            <w:lang w:val="ka-GE"/>
          </w:rPr>
          <w:t xml:space="preserve"> 17 </w:t>
        </w:r>
        <w:r w:rsidR="003F03FE" w:rsidRPr="007D175E">
          <w:rPr>
            <w:rFonts w:ascii="Sylfaen" w:hAnsi="Sylfaen" w:cs="Sylfaen"/>
            <w:sz w:val="22"/>
            <w:lang w:val="ka-GE"/>
          </w:rPr>
          <w:t>დეკემბრის</w:t>
        </w:r>
        <w:r w:rsidR="003F03FE" w:rsidRPr="007D175E">
          <w:rPr>
            <w:rFonts w:ascii="Sylfaen" w:hAnsi="Sylfaen"/>
            <w:sz w:val="22"/>
            <w:lang w:val="ka-GE"/>
          </w:rPr>
          <w:t xml:space="preserve"> №385</w:t>
        </w:r>
      </w:ins>
      <w:ins w:id="225" w:author="Microsoft Office User" w:date="2019-04-04T12:14:00Z">
        <w:r w:rsidR="003F03FE">
          <w:rPr>
            <w:rFonts w:ascii="Sylfaen" w:hAnsi="Sylfaen"/>
            <w:sz w:val="22"/>
            <w:lang w:val="ka-GE"/>
          </w:rPr>
          <w:t xml:space="preserve"> და </w:t>
        </w:r>
        <w:r w:rsidR="003F03FE" w:rsidRPr="007D175E">
          <w:rPr>
            <w:rFonts w:ascii="Sylfaen" w:hAnsi="Sylfaen"/>
            <w:sz w:val="22"/>
            <w:lang w:val="ka-GE"/>
          </w:rPr>
          <w:t xml:space="preserve">2014 </w:t>
        </w:r>
        <w:r w:rsidR="003F03FE" w:rsidRPr="007D175E">
          <w:rPr>
            <w:rFonts w:ascii="Sylfaen" w:hAnsi="Sylfaen" w:cs="Sylfaen"/>
            <w:sz w:val="22"/>
            <w:lang w:val="ka-GE"/>
          </w:rPr>
          <w:t>წლის</w:t>
        </w:r>
        <w:r w:rsidR="003F03FE" w:rsidRPr="007D175E">
          <w:rPr>
            <w:rFonts w:ascii="Sylfaen" w:hAnsi="Sylfaen"/>
            <w:sz w:val="22"/>
            <w:lang w:val="ka-GE"/>
          </w:rPr>
          <w:t xml:space="preserve"> 6 </w:t>
        </w:r>
        <w:r w:rsidR="003F03FE" w:rsidRPr="007D175E">
          <w:rPr>
            <w:rFonts w:ascii="Sylfaen" w:hAnsi="Sylfaen" w:cs="Sylfaen"/>
            <w:sz w:val="22"/>
            <w:lang w:val="ka-GE"/>
          </w:rPr>
          <w:t>იანვრის</w:t>
        </w:r>
        <w:r w:rsidR="003F03FE" w:rsidRPr="007D175E">
          <w:rPr>
            <w:sz w:val="22"/>
            <w:lang w:val="ka-GE"/>
          </w:rPr>
          <w:t xml:space="preserve"> </w:t>
        </w:r>
        <w:r w:rsidR="003F03FE" w:rsidRPr="007D175E">
          <w:rPr>
            <w:rFonts w:ascii="Sylfaen" w:hAnsi="Sylfaen"/>
            <w:sz w:val="22"/>
            <w:lang w:val="ka-GE"/>
          </w:rPr>
          <w:t>№41</w:t>
        </w:r>
        <w:r w:rsidR="003F03FE" w:rsidRPr="007D175E">
          <w:rPr>
            <w:sz w:val="22"/>
            <w:lang w:val="ka-GE"/>
          </w:rPr>
          <w:t xml:space="preserve"> </w:t>
        </w:r>
        <w:r w:rsidR="003F03FE" w:rsidRPr="007D175E">
          <w:rPr>
            <w:rFonts w:ascii="Sylfaen" w:hAnsi="Sylfaen" w:cs="Sylfaen"/>
            <w:sz w:val="22"/>
            <w:lang w:val="ka-GE"/>
          </w:rPr>
          <w:t>დადგენილებ</w:t>
        </w:r>
        <w:r w:rsidR="003F03FE">
          <w:rPr>
            <w:rFonts w:ascii="Sylfaen" w:hAnsi="Sylfaen" w:cs="Sylfaen"/>
            <w:sz w:val="22"/>
            <w:lang w:val="ka-GE"/>
          </w:rPr>
          <w:t>ები</w:t>
        </w:r>
      </w:ins>
      <w:bookmarkStart w:id="226" w:name="_GoBack"/>
      <w:bookmarkEnd w:id="226"/>
      <w:ins w:id="227" w:author="Microsoft Office User" w:date="2019-04-04T12:01:00Z">
        <w:r w:rsidR="00831AFF">
          <w:rPr>
            <w:rFonts w:ascii="Sylfaen" w:hAnsi="Sylfaen" w:cs="Times New Roman"/>
            <w:szCs w:val="24"/>
            <w:lang w:val="ka-GE"/>
          </w:rPr>
          <w:t>)</w:t>
        </w:r>
      </w:ins>
      <w:r w:rsidRPr="006B2E0F">
        <w:rPr>
          <w:rFonts w:ascii="Sylfaen" w:hAnsi="Sylfaen" w:cs="Times New Roman"/>
          <w:szCs w:val="24"/>
          <w:lang w:val="ka-GE"/>
        </w:rPr>
        <w:t>.</w:t>
      </w:r>
    </w:p>
    <w:p w14:paraId="28C31BB8" w14:textId="017CFA4B"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2017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w:t>
      </w:r>
      <w:ins w:id="228" w:author="Microsoft Office User" w:date="2019-04-04T12:01:00Z">
        <w:r w:rsidR="00831AFF">
          <w:rPr>
            <w:rFonts w:ascii="Sylfaen" w:hAnsi="Sylfaen" w:cs="Times New Roman"/>
            <w:szCs w:val="24"/>
            <w:lang w:val="ka-GE"/>
          </w:rPr>
          <w:t>,</w:t>
        </w:r>
      </w:ins>
      <w:r w:rsidRPr="006B2E0F">
        <w:rPr>
          <w:rFonts w:ascii="Sylfaen" w:hAnsi="Sylfaen" w:cs="Times New Roman"/>
          <w:szCs w:val="24"/>
          <w:lang w:val="ka-GE"/>
        </w:rPr>
        <w:t xml:space="preserve"> </w:t>
      </w:r>
      <w:del w:id="229" w:author="Microsoft Office User" w:date="2019-04-04T12:01:00Z">
        <w:r w:rsidRPr="006B2E0F" w:rsidDel="00831AFF">
          <w:rPr>
            <w:rFonts w:ascii="Sylfaen" w:hAnsi="Sylfaen" w:cs="Times New Roman"/>
            <w:szCs w:val="24"/>
            <w:lang w:val="ka-GE"/>
          </w:rPr>
          <w:delText xml:space="preserve">და </w:delText>
        </w:r>
      </w:del>
      <w:r w:rsidRPr="006B2E0F">
        <w:rPr>
          <w:rFonts w:ascii="Sylfaen" w:hAnsi="Sylfaen" w:cs="Times New Roman"/>
          <w:szCs w:val="24"/>
          <w:lang w:val="ka-GE"/>
        </w:rPr>
        <w:t>ფარისებრი ჯირკვლის</w:t>
      </w:r>
      <w:ins w:id="230" w:author="Microsoft Office User" w:date="2019-04-04T12:02:00Z">
        <w:r w:rsidR="00831AFF">
          <w:rPr>
            <w:rFonts w:ascii="Sylfaen" w:hAnsi="Sylfaen" w:cs="Times New Roman"/>
            <w:szCs w:val="24"/>
            <w:lang w:val="ka-GE"/>
          </w:rPr>
          <w:t xml:space="preserve"> დაავადებათა</w:t>
        </w:r>
      </w:ins>
      <w:ins w:id="231" w:author="Microsoft Office User" w:date="2019-04-04T12:01:00Z">
        <w:r w:rsidR="00831AFF">
          <w:rPr>
            <w:rFonts w:ascii="Sylfaen" w:hAnsi="Sylfaen" w:cs="Times New Roman"/>
            <w:szCs w:val="24"/>
            <w:lang w:val="ka-GE"/>
          </w:rPr>
          <w:t>, პარკინსონის და ეპილეფსიის</w:t>
        </w:r>
      </w:ins>
      <w:r w:rsidRPr="006B2E0F">
        <w:rPr>
          <w:rFonts w:ascii="Sylfaen" w:hAnsi="Sylfaen" w:cs="Times New Roman"/>
          <w:szCs w:val="24"/>
          <w:lang w:val="ka-GE"/>
        </w:rPr>
        <w:t xml:space="preserve"> </w:t>
      </w:r>
      <w:del w:id="232" w:author="Microsoft Office User" w:date="2019-04-04T12:02:00Z">
        <w:r w:rsidRPr="006B2E0F" w:rsidDel="00831AFF">
          <w:rPr>
            <w:rFonts w:ascii="Sylfaen" w:hAnsi="Sylfaen" w:cs="Times New Roman"/>
            <w:szCs w:val="24"/>
            <w:lang w:val="ka-GE"/>
          </w:rPr>
          <w:delText xml:space="preserve">დაავადებათა </w:delText>
        </w:r>
      </w:del>
      <w:r w:rsidRPr="006B2E0F">
        <w:rPr>
          <w:rFonts w:ascii="Sylfaen" w:hAnsi="Sylfaen" w:cs="Times New Roman"/>
          <w:szCs w:val="24"/>
          <w:lang w:val="ka-GE"/>
        </w:rPr>
        <w:t xml:space="preserve">რიგი სამკურნალო მედიკამენტებით პაციენტთა უზრუნველყოფა. </w:t>
      </w:r>
    </w:p>
    <w:p w14:paraId="600B359D"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2914A4B9"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w:t>
      </w:r>
    </w:p>
    <w:p w14:paraId="18001B23" w14:textId="224C02F0"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წინგადადგმულ ნაბიჯს წარმოადგენს პერინატალური მოვლის რეგიონალიზაციის პროცესის დაწყება 2015 წლის მაისიდან. 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შედეგი - </w:t>
      </w:r>
      <w:del w:id="233" w:author="Microsoft Office User" w:date="2019-04-04T12:03:00Z">
        <w:r w:rsidRPr="006B2E0F" w:rsidDel="00831AFF">
          <w:rPr>
            <w:rFonts w:ascii="Sylfaen" w:hAnsi="Sylfaen" w:cs="Times New Roman"/>
            <w:szCs w:val="24"/>
            <w:lang w:val="ka-GE"/>
          </w:rPr>
          <w:delText xml:space="preserve">2016 </w:delText>
        </w:r>
      </w:del>
      <w:ins w:id="234" w:author="Microsoft Office User" w:date="2019-04-04T12:03:00Z">
        <w:r w:rsidR="00831AFF" w:rsidRPr="006B2E0F">
          <w:rPr>
            <w:rFonts w:ascii="Sylfaen" w:hAnsi="Sylfaen" w:cs="Times New Roman"/>
            <w:szCs w:val="24"/>
            <w:lang w:val="ka-GE"/>
          </w:rPr>
          <w:t>201</w:t>
        </w:r>
        <w:r w:rsidR="00831AFF">
          <w:rPr>
            <w:rFonts w:ascii="Sylfaen" w:hAnsi="Sylfaen" w:cs="Times New Roman"/>
            <w:szCs w:val="24"/>
            <w:lang w:val="ka-GE"/>
          </w:rPr>
          <w:t>7</w:t>
        </w:r>
        <w:r w:rsidR="00831AFF" w:rsidRPr="006B2E0F">
          <w:rPr>
            <w:rFonts w:ascii="Sylfaen" w:hAnsi="Sylfaen" w:cs="Times New Roman"/>
            <w:szCs w:val="24"/>
            <w:lang w:val="ka-GE"/>
          </w:rPr>
          <w:t xml:space="preserve"> </w:t>
        </w:r>
      </w:ins>
      <w:r w:rsidRPr="006B2E0F">
        <w:rPr>
          <w:rFonts w:ascii="Sylfaen" w:hAnsi="Sylfaen" w:cs="Times New Roman"/>
          <w:szCs w:val="24"/>
          <w:lang w:val="ka-GE"/>
        </w:rPr>
        <w:t xml:space="preserve">წელს დაფიქსირდა დედათა სიკვდილიანობის ყველაზე დაბალი მაჩვენებელი ბოლო წლების განმავლობაში - </w:t>
      </w:r>
      <w:del w:id="235" w:author="Microsoft Office User" w:date="2019-04-04T12:07:00Z">
        <w:r w:rsidRPr="006B2E0F" w:rsidDel="00831AFF">
          <w:rPr>
            <w:rFonts w:ascii="Sylfaen" w:hAnsi="Sylfaen" w:cs="Times New Roman"/>
            <w:szCs w:val="24"/>
            <w:lang w:val="ka-GE"/>
          </w:rPr>
          <w:delText>22,9</w:delText>
        </w:r>
      </w:del>
      <w:ins w:id="236" w:author="Microsoft Office User" w:date="2019-04-04T12:07:00Z">
        <w:r w:rsidR="00831AFF">
          <w:rPr>
            <w:rFonts w:ascii="Sylfaen" w:hAnsi="Sylfaen" w:cs="Times New Roman"/>
            <w:szCs w:val="24"/>
          </w:rPr>
          <w:t>13.1</w:t>
        </w:r>
      </w:ins>
      <w:r w:rsidRPr="006B2E0F">
        <w:rPr>
          <w:rFonts w:ascii="Sylfaen" w:hAnsi="Sylfaen" w:cs="Times New Roman"/>
          <w:szCs w:val="24"/>
          <w:lang w:val="ka-GE"/>
        </w:rPr>
        <w:t>/100 000 ცოცხალშობილზე (იხ. დანართი B).</w:t>
      </w:r>
    </w:p>
    <w:p w14:paraId="571DBD98"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2AFF4CAF"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სამინისტრომ ამერიკის საერთაშორისო განვითარების სააგენტოს ფინანსური მხარდაჭერით, 2010-2015  წლებში, ოჯახის დაგეგმვისა და რეპროდუქციული ჯანმრთელობის სერვისებზე ხელმისაწვდომობის გაზრდის მიზნით, გადაამზადა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ამბულატორიები და პირველადი </w:t>
      </w:r>
      <w:r w:rsidRPr="006B2E0F">
        <w:rPr>
          <w:rFonts w:ascii="Sylfaen" w:hAnsi="Sylfaen" w:cs="Times New Roman"/>
          <w:szCs w:val="24"/>
          <w:lang w:val="ka-GE"/>
        </w:rPr>
        <w:lastRenderedPageBreak/>
        <w:t xml:space="preserve">ჯანდაცვის დაწესებულებები უზრუნველყოფილ იქნა სხვადასხვა სახის კონტრაცეპტული საშუალებებით, რომლის მოქმედების ვადა არის 2019 წლამდე. </w:t>
      </w:r>
    </w:p>
    <w:p w14:paraId="1F2D8E99" w14:textId="04C7B613"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del w:id="237" w:author="Microsoft Office User" w:date="2019-04-04T12:08:00Z">
        <w:r w:rsidRPr="006B2E0F" w:rsidDel="003F03FE">
          <w:rPr>
            <w:rFonts w:ascii="Sylfaen" w:hAnsi="Sylfaen" w:cs="Times New Roman"/>
            <w:szCs w:val="24"/>
            <w:lang w:val="ka-GE"/>
          </w:rPr>
          <w:delText xml:space="preserve">2017 წელს შეიქმნა ქირურგიული და მედიკამენტური აბორტის განახლებული პროტოკოლი; </w:delText>
        </w:r>
      </w:del>
      <w:ins w:id="238" w:author="Microsoft Office User" w:date="2019-04-04T12:08:00Z">
        <w:r w:rsidR="003F03FE">
          <w:rPr>
            <w:rFonts w:ascii="Sylfaen" w:hAnsi="Sylfaen" w:cs="Times New Roman"/>
            <w:szCs w:val="24"/>
          </w:rPr>
          <w:t xml:space="preserve">2014 </w:t>
        </w:r>
        <w:r w:rsidR="003F03FE">
          <w:rPr>
            <w:rFonts w:ascii="Sylfaen" w:hAnsi="Sylfaen" w:cs="Times New Roman"/>
            <w:szCs w:val="24"/>
            <w:lang w:val="ka-GE"/>
          </w:rPr>
          <w:t xml:space="preserve">წელს საქართველოს შრომის, ჯანმრთელობისა და სოციალური დაცვის მინისტრის </w:t>
        </w:r>
      </w:ins>
      <w:r w:rsidRPr="006B2E0F">
        <w:rPr>
          <w:rFonts w:ascii="Sylfaen" w:hAnsi="Sylfaen" w:cs="Times New Roman"/>
          <w:szCs w:val="24"/>
          <w:lang w:val="ka-GE"/>
        </w:rPr>
        <w:t>ბრძანებით განისაზღვრა ექიმის მიერ ოჯახის დაგეგმვის მეთოდებზე კონსულტირების აუცილებლობა, როგორც აბორტის წინ, ისე აბორტის შემდეგ; დამტკიცდა 12 კვირაზე მეტი ხანგრძლივობის ორსულობის შეწყვეტის სამედიცინო ჩვენებათა ახალი ჩამონათვალი; არასამედიცინო ჩვენებებში ქალის ასაკი 45-ის ნაცვლად გაიზარდა 49 წლამდე, რაც შეესაბამება ჯანმრთელობის მსოფლიო ორგანიზაციის ახალ რეკომენდაციას, ქალის რეპროდუქციული ასაკის 49 წლამდე გაზრდის შესახებ.</w:t>
      </w:r>
      <w:ins w:id="239" w:author="Microsoft Office User" w:date="2019-04-04T12:08:00Z">
        <w:r w:rsidR="003F03FE">
          <w:rPr>
            <w:rFonts w:ascii="Sylfaen" w:hAnsi="Sylfaen" w:cs="Times New Roman"/>
            <w:szCs w:val="24"/>
            <w:lang w:val="ka-GE"/>
          </w:rPr>
          <w:t xml:space="preserve"> </w:t>
        </w:r>
        <w:r w:rsidR="003F03FE" w:rsidRPr="006B2E0F">
          <w:rPr>
            <w:rFonts w:ascii="Sylfaen" w:hAnsi="Sylfaen" w:cs="Times New Roman"/>
            <w:szCs w:val="24"/>
            <w:lang w:val="ka-GE"/>
          </w:rPr>
          <w:t>2017 წელს შეიქმნა ქირურგიული და მედიკამენტური აბორტის განახლებული პროტოკოლი;</w:t>
        </w:r>
      </w:ins>
    </w:p>
    <w:p w14:paraId="31C43FD3"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50D15CFD"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 მნიშვნელოვან მიმართულებას დაავადებათა და რისკ-ფაქტორთა პრევენცია წარმოადგენს. 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14:paraId="0AE93FDD"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14:paraId="3143AE9E" w14:textId="37616112"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ამერიკის დაავადებათა კონტროლის ცენტრის</w:t>
      </w:r>
      <w:ins w:id="240" w:author="Microsoft Office User" w:date="2019-04-04T12:10:00Z">
        <w:r w:rsidR="003F03FE">
          <w:rPr>
            <w:rFonts w:ascii="Sylfaen" w:hAnsi="Sylfaen" w:cs="Times New Roman"/>
            <w:szCs w:val="24"/>
            <w:lang w:val="ka-GE"/>
          </w:rPr>
          <w:t>,</w:t>
        </w:r>
      </w:ins>
      <w:del w:id="241" w:author="Microsoft Office User" w:date="2019-04-04T12:10:00Z">
        <w:r w:rsidRPr="006B2E0F" w:rsidDel="003F03FE">
          <w:rPr>
            <w:rFonts w:ascii="Sylfaen" w:hAnsi="Sylfaen" w:cs="Times New Roman"/>
            <w:szCs w:val="24"/>
            <w:lang w:val="ka-GE"/>
          </w:rPr>
          <w:delText>ა</w:delText>
        </w:r>
      </w:del>
      <w:r w:rsidRPr="006B2E0F">
        <w:rPr>
          <w:rFonts w:ascii="Sylfaen" w:hAnsi="Sylfaen" w:cs="Times New Roman"/>
          <w:szCs w:val="24"/>
          <w:lang w:val="ka-GE"/>
        </w:rPr>
        <w:t xml:space="preserve"> </w:t>
      </w:r>
      <w:del w:id="242" w:author="Microsoft Office User" w:date="2019-04-04T12:10:00Z">
        <w:r w:rsidRPr="006B2E0F" w:rsidDel="003F03FE">
          <w:rPr>
            <w:rFonts w:ascii="Sylfaen" w:hAnsi="Sylfaen" w:cs="Times New Roman"/>
            <w:szCs w:val="24"/>
            <w:lang w:val="ka-GE"/>
          </w:rPr>
          <w:delText xml:space="preserve">და </w:delText>
        </w:r>
      </w:del>
      <w:r w:rsidRPr="006B2E0F">
        <w:rPr>
          <w:rFonts w:ascii="Sylfaen" w:hAnsi="Sylfaen" w:cs="Times New Roman"/>
          <w:szCs w:val="24"/>
          <w:lang w:val="ka-GE"/>
        </w:rPr>
        <w:t>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p>
    <w:p w14:paraId="0C8EB91F"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w:t>
      </w:r>
      <w:r w:rsidRPr="006B2E0F">
        <w:rPr>
          <w:rFonts w:ascii="Sylfaen" w:hAnsi="Sylfaen" w:cs="Times New Roman"/>
          <w:szCs w:val="24"/>
          <w:lang w:val="ka-GE"/>
        </w:rPr>
        <w:lastRenderedPageBreak/>
        <w:t>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 საქართველო წარმოადგენს ევროპის რეგიონში ერთადერთ ქვეყანას, სადაც მიღწეულია უნივერსალური ხელმისაწვდომობა ანტირეტროვირუსულ თერაპიაზე.</w:t>
      </w:r>
    </w:p>
    <w:p w14:paraId="5A6085F2" w14:textId="379C78D2"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სოფლის ექიმის სახელმწიფო პროგრამის ფარგლებში ხორციელდება შიდა ქართლის საზღვრისპირა სოფლების ამბულატორიული ქსელის ხელშეწყობა და განვითარება - სოფლის ექიმების/ექთნების გამართული მუშაობისთვის შესაბამისი ღონისძიებების გატარების მიზნით შექმნილია შპს „შიდა ქართლის პირველადი ჯანდაცვის ცენტრი“, რომელიც აერთიანებს გამყოფი ხაზის მიმდებარე სოფლების 40 ამბულატორიას, საიდანაც 21 განთავსებულია მთავრობის N1117 26/08/13 განკარგულების ფარგლებში აშენებულ ახალ ამბულატორიაში</w:t>
      </w:r>
      <w:del w:id="243" w:author="Microsoft Office User" w:date="2019-04-04T12:11:00Z">
        <w:r w:rsidRPr="006B2E0F" w:rsidDel="003F03FE">
          <w:rPr>
            <w:rFonts w:ascii="Sylfaen" w:hAnsi="Sylfaen" w:cs="Times New Roman"/>
            <w:szCs w:val="24"/>
            <w:lang w:val="ka-GE"/>
          </w:rPr>
          <w:delText>; დასრულების პროცესშია ამავე განკარგულებით განსაზღვრული გორის მუნიციპალიტეტის სოფელ ტყვიავში გადაუდებელი სამედიცინო დახმარების კლინიკის მშენებლობა. ამ ეტაპზე იგეგმება კლინიკის აღჭურვა სამედიცინო აპარატურითა და ინვენტარით</w:delText>
        </w:r>
      </w:del>
      <w:r w:rsidRPr="006B2E0F">
        <w:rPr>
          <w:rFonts w:ascii="Sylfaen" w:hAnsi="Sylfaen" w:cs="Times New Roman"/>
          <w:szCs w:val="24"/>
          <w:lang w:val="ka-GE"/>
        </w:rPr>
        <w:t>.</w:t>
      </w:r>
    </w:p>
    <w:p w14:paraId="43FF6AC8" w14:textId="77777777" w:rsidR="00DB4621" w:rsidRPr="00A35337" w:rsidRDefault="00DB4621" w:rsidP="006B2E0F">
      <w:pPr>
        <w:pStyle w:val="ListParagraph"/>
        <w:autoSpaceDE w:val="0"/>
        <w:autoSpaceDN w:val="0"/>
        <w:adjustRightInd w:val="0"/>
        <w:spacing w:line="276" w:lineRule="auto"/>
        <w:ind w:left="0"/>
        <w:rPr>
          <w:rFonts w:ascii="Sylfaen" w:hAnsi="Sylfaen" w:cs="Sylfaen"/>
          <w:b/>
          <w:i/>
          <w:iCs/>
          <w:color w:val="000000"/>
          <w:w w:val="95"/>
          <w:szCs w:val="24"/>
          <w:u w:val="single"/>
          <w:lang w:val="ka-GE"/>
        </w:rPr>
      </w:pPr>
      <w:r w:rsidRPr="00A35337">
        <w:rPr>
          <w:rFonts w:ascii="Sylfaen" w:hAnsi="Sylfaen" w:cs="Sylfaen"/>
          <w:szCs w:val="24"/>
          <w:lang w:val="ka-GE"/>
        </w:rPr>
        <w:t>  </w:t>
      </w:r>
    </w:p>
    <w:p w14:paraId="38B05AA4" w14:textId="77777777" w:rsidR="00DB4621" w:rsidRPr="00A35337" w:rsidRDefault="00DB4621" w:rsidP="006B2E0F">
      <w:pPr>
        <w:pStyle w:val="Heading1"/>
      </w:pPr>
      <w:bookmarkStart w:id="244" w:name="_Toc505078552"/>
      <w:r w:rsidRPr="00A35337">
        <w:rPr>
          <w:rFonts w:cs="Cambria"/>
          <w:lang w:val="ka-GE"/>
        </w:rPr>
        <w:t xml:space="preserve">VII.    </w:t>
      </w:r>
      <w:r w:rsidRPr="00A35337">
        <w:rPr>
          <w:rFonts w:cs="Cambria"/>
          <w:spacing w:val="28"/>
          <w:lang w:val="ka-GE"/>
        </w:rPr>
        <w:t xml:space="preserve"> </w:t>
      </w:r>
      <w:r w:rsidRPr="00A35337">
        <w:rPr>
          <w:rFonts w:ascii="Sylfaen" w:hAnsi="Sylfaen" w:cs="Sylfaen"/>
          <w:lang w:val="ka-GE"/>
        </w:rPr>
        <w:t>საგანმანათლებლო</w:t>
      </w:r>
      <w:r w:rsidRPr="00A35337">
        <w:rPr>
          <w:lang w:val="ka-GE"/>
        </w:rPr>
        <w:t xml:space="preserve"> </w:t>
      </w:r>
      <w:r w:rsidRPr="00A35337">
        <w:rPr>
          <w:rFonts w:ascii="Sylfaen" w:hAnsi="Sylfaen" w:cs="Sylfaen"/>
          <w:lang w:val="ka-GE"/>
        </w:rPr>
        <w:t>და</w:t>
      </w:r>
      <w:r w:rsidRPr="00A35337">
        <w:rPr>
          <w:spacing w:val="-3"/>
          <w:lang w:val="ka-GE"/>
        </w:rPr>
        <w:t xml:space="preserve"> </w:t>
      </w:r>
      <w:r w:rsidRPr="00A35337">
        <w:rPr>
          <w:rFonts w:ascii="Sylfaen" w:hAnsi="Sylfaen" w:cs="Sylfaen"/>
          <w:lang w:val="ka-GE"/>
        </w:rPr>
        <w:t>კულტურული</w:t>
      </w:r>
      <w:r w:rsidRPr="00A35337">
        <w:rPr>
          <w:spacing w:val="-15"/>
          <w:lang w:val="ka-GE"/>
        </w:rPr>
        <w:t xml:space="preserve"> </w:t>
      </w:r>
      <w:r w:rsidRPr="00A35337">
        <w:rPr>
          <w:rFonts w:ascii="Sylfaen" w:hAnsi="Sylfaen" w:cs="Sylfaen"/>
          <w:lang w:val="ka-GE"/>
        </w:rPr>
        <w:t>უფლებები</w:t>
      </w:r>
      <w:bookmarkEnd w:id="244"/>
    </w:p>
    <w:p w14:paraId="60921334" w14:textId="77777777" w:rsidR="00DB4621" w:rsidRPr="006B2E0F" w:rsidRDefault="00DB4621" w:rsidP="006B2E0F">
      <w:pPr>
        <w:pStyle w:val="Heading2"/>
        <w:rPr>
          <w:szCs w:val="24"/>
        </w:rPr>
      </w:pPr>
      <w:bookmarkStart w:id="245" w:name="_Toc505078553"/>
      <w:r w:rsidRPr="006B2E0F">
        <w:rPr>
          <w:rFonts w:ascii="Sylfaen" w:hAnsi="Sylfaen" w:cs="Sylfaen"/>
          <w:szCs w:val="24"/>
        </w:rPr>
        <w:t>მუხლები</w:t>
      </w:r>
      <w:r w:rsidRPr="006B2E0F">
        <w:rPr>
          <w:szCs w:val="24"/>
        </w:rPr>
        <w:t xml:space="preserve"> 13 </w:t>
      </w:r>
      <w:r w:rsidRPr="006B2E0F">
        <w:rPr>
          <w:rFonts w:ascii="Sylfaen" w:hAnsi="Sylfaen" w:cs="Sylfaen"/>
          <w:szCs w:val="24"/>
        </w:rPr>
        <w:t>და</w:t>
      </w:r>
      <w:r w:rsidRPr="006B2E0F">
        <w:rPr>
          <w:szCs w:val="24"/>
        </w:rPr>
        <w:t xml:space="preserve"> 14 - </w:t>
      </w:r>
      <w:r w:rsidRPr="006B2E0F">
        <w:rPr>
          <w:rFonts w:ascii="Sylfaen" w:hAnsi="Sylfaen" w:cs="Sylfaen"/>
          <w:szCs w:val="24"/>
        </w:rPr>
        <w:t>განათლების</w:t>
      </w:r>
      <w:r w:rsidRPr="006B2E0F">
        <w:rPr>
          <w:szCs w:val="24"/>
        </w:rPr>
        <w:t xml:space="preserve"> </w:t>
      </w:r>
      <w:r w:rsidRPr="006B2E0F">
        <w:rPr>
          <w:rFonts w:ascii="Sylfaen" w:hAnsi="Sylfaen" w:cs="Sylfaen"/>
          <w:szCs w:val="24"/>
        </w:rPr>
        <w:t>უფლება</w:t>
      </w:r>
      <w:bookmarkEnd w:id="245"/>
    </w:p>
    <w:p w14:paraId="5EF7929F"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სახელმწიფოს ეროვნული სასწავლო გეგმის მთავარი მიზანია, ხელი შეუწყოს ისეთი მოქალაქის აღზრდას, რომელიც შეძლებს უპასუხოს თანამედროვე სამყაროს გამოწვევებს და მოთხოვნებს. აღნიშნული საკითხების შესახებ სწავლება მიმდინარეობს ზოგადი განათლების სამივე საფეხურზე (დაწყებითი, საბაზო და საშულო). 2016 წელს დამტკიცებული დაწყებითი საფეხურის ახალი ეროვნული სასწავლო გეგმის შესაბამისად, III-IV კლასებში დაინერგება ახალი საგანი - „მე და საზოგადოება“, რომლის ერთ-ერთი მიმართულებაა სოციალურ-კულტურული განვითარება, მოქალაქეობა და უსაფრთხოება.</w:t>
      </w:r>
      <w:r w:rsidR="006B2E0F" w:rsidRPr="006B2E0F">
        <w:rPr>
          <w:rFonts w:ascii="Sylfaen" w:hAnsi="Sylfaen" w:cs="Times New Roman"/>
          <w:szCs w:val="24"/>
          <w:lang w:val="ka-GE"/>
        </w:rPr>
        <w:t xml:space="preserve"> </w:t>
      </w:r>
      <w:r w:rsidRPr="006B2E0F">
        <w:rPr>
          <w:rFonts w:ascii="Sylfaen" w:hAnsi="Sylfaen" w:cs="Times New Roman"/>
          <w:szCs w:val="24"/>
          <w:lang w:val="ka-GE"/>
        </w:rPr>
        <w:t>ზოგადი განათლების პირველი და მეორე საფეხურის განათლება სავალდებულოა.</w:t>
      </w:r>
    </w:p>
    <w:p w14:paraId="5AC0CAB5"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შესახებ კანონის შესაბამისად, მოსწავლის განათლების სახელმწიფო დაფინანსება ზოგადსაგანმანათლებლო დაწესებულებაში, გრძელდება ზოგადი განათლების სამივე საფეხურზე, სახელმწიფოს მიერ ვაუჩერის გაცემის გზით. </w:t>
      </w:r>
    </w:p>
    <w:p w14:paraId="312D5FA4"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„სახელმძღვანელოებით უზრუნველყოფის პროგრამის“ ფარგლებში საქართველოს საჯარო სკოლის მოსწავლეები უზრუნველყოფილნი არიან უფასო სასკოლო სახელმძღვანელოებით. </w:t>
      </w:r>
    </w:p>
    <w:p w14:paraId="34BAE0E8"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ხორციელდება, „საჯარო სკოლის მოსწავლეების ტრანსპორტით უზრუნველყოფის“ პროგრამა, რომლის ფარგლებშიც მოსწავლეები, საჭიროების შემთხვევაში, სარგებლობენ უფასო სასკოლო ტრანსპორტით. </w:t>
      </w:r>
    </w:p>
    <w:p w14:paraId="00530551"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შესახებ კანონის მე-14 მუხლის შესაბამისად, თუ სკოლის მოსწავლეს არ შეუძლია ფორმის შეძენა, სკოლამ უნდა უზრუნველყოს იგი ფორმით. </w:t>
      </w:r>
    </w:p>
    <w:p w14:paraId="0BFFB086"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მოსწავლეების მიერ სასწავლო წლის დამამთავრებელი გამოცდები, საატესტატო და ერთიანი ეროვნული გამოცდების ჩაბარება უფასოა.</w:t>
      </w:r>
    </w:p>
    <w:p w14:paraId="6B23ABB7"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სოციალური ინკლუზიის პროგრამის ფარგლებში, ხდება მოწყვლადი ჯგუფების საგანმანათლებლო სივრცეში ინტეგრაცია. პროგრამაში   ჩართულია   14   000   ბენეფიციარი.   ამასთან, სოციალური ინკლუზიის ხელშეწყობის პროგრამა ქმნის პიროვნული შესაძლებლობების თანაბარ პირობებში რეალიზების საშუალებას და სპეციალური საგანმანათლებლო საჭიროების მქონე მოზარდებისთვის ადაპტირებულ გარემოს სადაც "ყველა ბავშვის" უფლება თანაბრადაა დაცული და სადაც ტერმინი "სპეციალური  საგანმანათლებლო  საჭიროებები"  ვრცელდება  სასწავლო პროცესიდან განთესილ და ან/სოციალურად დაუცველ, დევნილ, ეთნიკური უმცირესობის     წარმომადგენელ     რეპატრირებულ     და     სტატუსის     არმქონე მოზარდებზე.</w:t>
      </w:r>
    </w:p>
    <w:p w14:paraId="527F8C0C"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p>
    <w:p w14:paraId="022C8DBE"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2013 წელს შემუშავდა და დამტკიცდა პროფესიული განათლების რეფორმის სტრატეგია (2013-2020 წლებისათვის), რომლის მიზანია, ქვეყანაში სიღარიბის შემცირება, თანასწორობასა და ინკლუზიურობაზე დამყარებული საზოგადოების ჩამოყალიბების ხელშეწყობა, პროფესიული განათლების ხარისხის უზრუნველყოფა, ევროპულ საგანმანათლებლო სივრცესთან ჰარმონიზება და მაღალკვალიფიციური კადრების მომზადება დასაქმებისა და თვითდასაქმებისათვის. </w:t>
      </w:r>
    </w:p>
    <w:p w14:paraId="02465C49"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 პროფესიულ-საგანმანათლებლო დაწესებულებებში პროფესიული განათლება სრულად ფინანსდება სახელმწიფოს მიერ. დღეისათვის პროფესიულ საგანმანათლებლო პროგრამებს ახორციელებს  24 საჯარო პროფესიული კოლეჯი, 15 სახელმწიფო უმაღლესი, 1 საჯარო ზოგადსაგანმანათლებლო დაწესებულება და 70-მდე კერძო კოლეჯი.</w:t>
      </w:r>
    </w:p>
    <w:p w14:paraId="604F2114"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2014 წლიდან დაიწყო მსჯავრდებულთა და ყოფილ პატიმართა პროფესიული მომზადების პროგრამები, რომლის მიზანია მსჯავრდებულთა და ყოფილ პატიმართა რესოციალიზაცია- რეაბილიტაცია და განმეორებითი დანაშაულის პრევენცია. აღნიშნული პროგრამა მიმდინარეობდა 2017 წელსაც.</w:t>
      </w:r>
    </w:p>
    <w:p w14:paraId="56B4F4D2"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ყველა პროფესიული საგანმანათლებლო დაწესებულება აკმაყოფილებს ფიზიკური გარემოს მინიმალურ სტანდარტს. საჭიროების შესაბამისად ყველა კოლეჯში უზრუნველყოფილია ინკლუზიური განათლების სპეციალისტებისა და სპეციალური ასისტენტების მომსახურება. </w:t>
      </w:r>
    </w:p>
    <w:p w14:paraId="7720F873"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გამყოფი ხაზის მიმდებარე სოფლებში დაზარალებულ სტუდენტებს, რომლებიც ჩარიცხული არიან აკადემიური უმაღლესი განათლების ბაკალავრიატის, დიპლომირებული მედიკოსის/ სტომატოლოგის, მაგისტრატურის აკრედიტებულ საგანმანათლებლო პროგრამებზე, 2016-2017 სასწავლო წლის პირველ სემესტრში დაფინანსდა 846 სტუდენტი (750 ბაკალავრი და 96 მაგისტრი). „საქართველოს 2016 წლის სახელმწიფო ბიუჯეტის შესახებ“ საქართველოს კანონით გათვალისწონებული ასიგნებების ფარგლებში პროგრამით "გამყოფი ხაზის მიმდებარე სოფლებში დაზარალებული სტუდენტების სწავლის დაფინანსება"  მიმართულმა სახსრებმა შეადგინა 1.7 მლნ. ლარი.</w:t>
      </w:r>
    </w:p>
    <w:p w14:paraId="46E83DA7"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საქართველოს განათლებისა და მეცნიერების სამინისტროს დავალებით, სსიპ მასწავლებელთა პროფესიული განვითარების ეროვნულ ცენტრში მომზადდა აფხაზური ენის სწავლების მოდული სატრენინგო მასალასთან ერთად. აღნიშნული მოდული გადაეცა აფხაზეთის ავტონომიური რესპუბლიკის განათლებისა და კულტურის სამინისტროს, მიზნობრივი სარგებლობის უფლებით, ტრენერების შერჩევის, ტრენინგების ჯეროვანი ორგანიზებისა და წარმართვის პირობით. გარდა ამისა, აღსანიშნავია სსიპ - მასწავლებელთა პროფესიული განვითარების ეროვნული ცენტრის აქტიური თანამშრომლობა იძულებით გადაადგილებულ ქალთა ასოციაციასთან „თანხმობა“. 2016 წელს მომზადდა სამოდელო გაკვეთილები სხვადასხვა საგანში (სულ 16 საგნის 75 ერთეული) სასკოლო სწავლების მასწავლებლებისთვის. გაკვეთილები ჩაიწერა დისკებზე და გამრავლებისა და გავრცელების მიზნით გადაეცა აღნიშნული ასოციაციის ფარგლებში განხორცილებულ პროექტს - „კონფლიქტის შედეგად დაზარალებული თემების ინოვაციური გადაწყვეტილებების შემუშავება“. აღნიშნული გაკვეთილები განკუთვნილია იმ მასწავლებლებისათვის, რომლებიც ასწავლიან შიდა ქართლის კონფლიქტის ზონაში განლაგებულ სკოლებსა და სამეგრელოს საოკუპაციო ზოლის ორივე მხარეს მდებარე სკოლებში.</w:t>
      </w:r>
    </w:p>
    <w:p w14:paraId="5691FC78" w14:textId="77777777" w:rsidR="00DB4621" w:rsidRPr="006B2E0F" w:rsidRDefault="00DB4621" w:rsidP="00DE1190">
      <w:pPr>
        <w:pStyle w:val="Default"/>
        <w:numPr>
          <w:ilvl w:val="0"/>
          <w:numId w:val="16"/>
        </w:numPr>
        <w:spacing w:line="276" w:lineRule="auto"/>
        <w:ind w:left="0" w:firstLine="0"/>
        <w:jc w:val="center"/>
        <w:rPr>
          <w:i/>
          <w:lang w:val="ka-GE"/>
        </w:rPr>
      </w:pPr>
      <w:r w:rsidRPr="006B2E0F">
        <w:rPr>
          <w:i/>
        </w:rPr>
        <w:t>საქართველოს უმაღლესი განათლების სისტემა</w:t>
      </w:r>
    </w:p>
    <w:p w14:paraId="398F6867"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უმაღლესი განათლების პირველ და მეორე საფეხურზე მიღება ხორციელდება სახელმწიფოს მიერ ადმინისტრირებული ერთიანი ეროვნული გამოცდების საფუძველზე, ხოლო უცხო ქვეყნის მოქალაქე და უცხო ქვეყანაში მცხოვრები საქართველოს მოქალაქეების ჩარიცხვა ერთიანი ეროვნული გამოცდების გავლის გარეშე.</w:t>
      </w:r>
    </w:p>
    <w:p w14:paraId="4DA504F8"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ერთიანი ეროვნული გამოცდების შედეგად ჩარიცხული სტუდენტები დაფინანსებას გამოცდებზე მიღებული შეფასების მიხედვით იღებენ. სახელმწიფო სრულად აფინანსებს პრიორიტეტულ საბაკალავრო პროგრამებს სახელმწიფო უმაღლეს საგანმანათლებლო დაწესებულებებში. მოქმედებს სოციალური პროგრამა ბაკალავრიატისა და მაგისტრატურის საგანმანათლებლო პროგრამებზე სხვადასხვა კატეგორიის სტუდენტთა დაფინანსების მიზნით.</w:t>
      </w:r>
      <w:r w:rsidR="006B2E0F" w:rsidRPr="006B2E0F">
        <w:rPr>
          <w:rFonts w:ascii="Sylfaen" w:hAnsi="Sylfaen" w:cs="Times New Roman"/>
          <w:szCs w:val="24"/>
          <w:lang w:val="ka-GE"/>
        </w:rPr>
        <w:t xml:space="preserve"> </w:t>
      </w:r>
      <w:r w:rsidRPr="006B2E0F">
        <w:rPr>
          <w:rFonts w:ascii="Sylfaen" w:hAnsi="Sylfaen" w:cs="Times New Roman"/>
          <w:szCs w:val="24"/>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w:t>
      </w:r>
    </w:p>
    <w:p w14:paraId="4EBC77DB"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მოქმედებს სტუდენტური ბარათების პროგრამა, მასში ჩართული არიან სახელმწიფო და კერძო კომპანიები, რომლებიც სტუდენტებს სთავაზობენ გარკვეულ შეღავათებს საყოფაცხოვრებო და საგანმანათლებლო დანიშნულების საქონელსა და მომსახურების გაწევაზე. </w:t>
      </w:r>
    </w:p>
    <w:p w14:paraId="2F4EFDA0"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პროგრამა, რომლის მიზანია უცხო ქვეყანაში მცხოვრები ეთნიკური ქართველების ინტეგრაცია სამოქალაქო საზოგადოებაში. </w:t>
      </w:r>
    </w:p>
    <w:p w14:paraId="0464C0A4"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მოქმედებს მაგისტრატურის საგანმანათლებლო პროგრამაზე ჩარიცხულ უცხო ქვეყნის მოქალაქეებზე სახელმწიფო სასწავლო სამაგისტრო გრანტის გაცემის სპეციალური სახელმწიფო პროგრამა. პროგრამის ფარგლებში გრანტს მოიპოვებენ უცხო ქვეყნის მოქალაქეები,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14:paraId="283EFB11"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ეთნიკური უმცირესობებისთვის უმაღლესი განათლების მიღების ხელშეწყობის მიზნით, 2010 წლიდან ამოქმედდა ქართულ ენაში მომზადების სპეციალური საგანმანათლებლო პროგრამა, რომელზე ჩარიცხვაც ხორციელდება მხოლოდ ერთი გამოცდის (მხოლოდ ზოგადი უნარების (აზერბაიჯანულენოვანი ან სომხურენოვანი ტესტები)) შედეგების საფუძველზე და რომლითაც ხორციელდება ქართულ ენაში ცოდნის (წერა, კითხვა, მოსმენა, საუბარი) შეძენა იმ დონეზე, რომ შემდგომში პირმა შეძლოს უმაღლესი საგანმანათლებლო პროგრამით სწავლის გაგრძელება. </w:t>
      </w:r>
    </w:p>
    <w:p w14:paraId="13328A74"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განათლებისა და მეცნიერების სამინისტრო 2016 წლიდან, ახორციელებს საზაფხულო ბანაკების პროგრამას, რომლის მიზანს მოსწავლეთა სოციალური ინტეგრაცია, ჯანსაღი ცხოვრების წესის პოპულარიზაცია და ხელშეწყობა, საქართველოში მცხოვრები ეთნიკური უმცირესობების ინტეგრაციის ხელშეწყობა წარმოადგენს. 2017 წელს, პირველად, ბანაკებში გაემგზავრნენ სპეციალური საგანმანათლებლო საჭიროების მქონე მოსწავლეები. </w:t>
      </w:r>
    </w:p>
    <w:p w14:paraId="14F63E5D"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განათლების თითოეული საფეხური ხელმისაწვდომია ეთნიკური უმცირესობების წარმომადგენლებისათვის, როგორც სახელმწიფო, ასევე მშობლიურ ენებზე. </w:t>
      </w:r>
    </w:p>
    <w:p w14:paraId="45C32E6E"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უზრუნველყოფილია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ეროვნული სასწავლო გეგმა ნათარგმნია მრავალრიცხოვანი  ეროვნული  უმცირესობების  ენებზე  (აზერბაიჯანული, სომხური, რუსული).</w:t>
      </w:r>
    </w:p>
    <w:p w14:paraId="6BD91816"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განათლებისა და მეცნიერების მინისტრის N1255 ბრძანებით განისაზღვრა სკოლები/კლასები, სადაც დაინერგა მცირერიცხოვანი ეთნიკური უმცირესობების შემდეგი ენების სწავლება: ოსური, ხუნძური, უდიური, ასურული, ქურთული, ჩეჩნური. </w:t>
      </w:r>
    </w:p>
    <w:p w14:paraId="027DF3F0"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წელს, შემუშავდა განათლების ხელმისაწვდომობის ერთიანი სტრატეგიული დოკუმენტი „განათლების პოლიტიკა საზოგადოების ინტეგრაციისთვის“; ყურადღება დაეთმო არაქართულენოვანი სკოლების პედაგოგების კვალიფიკაციის ამაღლებას და სხვა; 2015 წლიდან მოქმედებს „არაქართულენოვანი სკოლების მასწავლებლების პროფესიული განვითარების პროგრამა“. </w:t>
      </w:r>
    </w:p>
    <w:p w14:paraId="3504000D"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მასწავლებელთა პროფესიული განვითარებისა და კარიერული წინსვლის მხარდაჭერის პროგრამა. </w:t>
      </w:r>
    </w:p>
    <w:p w14:paraId="7582BF99"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 2015 წლიდან განათლების სამინისტრომ დაიწყო მშობელთათვის სპეციალური პროგრამის დანერგვა, რომლის ერთ-ერთ სტრატეგიულ მიმართულებას წარმოადგენს მშობელთათვის ადრეული ქორწინების რისკების გაცნობა სამართლებრივი და ჯანდაცვის კუთხით. </w:t>
      </w:r>
    </w:p>
    <w:p w14:paraId="33FD4F5D"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2015 წლიდან, სამინისტრო ახორციელებს პროგრამას „განათლების მეორე შანსი სკოლის მიღმა დარჩენილი ბავშვებისთვის“, რომელიც ითვალისწინებს ქუჩაში მცხოვრები და მომუშავე ბავშვების საგანმანათლებლო სივრცეში ჩართვას/დაბრუნებას. </w:t>
      </w:r>
    </w:p>
    <w:p w14:paraId="17DA6327" w14:textId="77777777" w:rsidR="00DB4621" w:rsidRPr="00A35337" w:rsidRDefault="00DB4621" w:rsidP="00DB4621">
      <w:pPr>
        <w:pStyle w:val="Default"/>
        <w:spacing w:line="276" w:lineRule="auto"/>
        <w:jc w:val="both"/>
        <w:rPr>
          <w:rFonts w:cs="Calibri"/>
          <w:color w:val="auto"/>
          <w:lang w:val="ka-GE"/>
        </w:rPr>
      </w:pPr>
    </w:p>
    <w:p w14:paraId="301A83C5"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კანონის მე-19 მუხლის თანახმად, დაუშვებელია, დაწყებით და საბაზო საფეხურებზე მოსწავლის სკოლიდან გარიცხვა. მოსწავლის სკოლიდან გარიცხვის გადაწყვეტილების მიღების უფლება მინიჭებული აქვს დისციპლინურ კომიტეტს ფარული კენჭისყრით. სკოლიდან გარიცხულ მოსწავლეს უფლება აქვს, სწავლა სხვა სკოლაში განაგრძოს. </w:t>
      </w:r>
    </w:p>
    <w:p w14:paraId="043DE3AD"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„ქალთა მიმართ დისკრიმინაციის ყველა ფორმის აღმოფხვრის შესახებ“ კონვენციის ფარგლებში მოქმედი გაეროს ადამიანის უფლებათა კომიტეტის 2014 წლის რეკომენდაციის გათვალისიწნებით, სკოლის მიტოვების სტატისტიკისა და ადრეული ქორწინების რაოდენობის ეფექტიანად აღრიცხვის მიზნით, სკოლის მოსწავლეების შესახებ არსებულ ელექტრონულ მონაცემთა ბაზებში, გაჩნდა შესავსები გრაფა, რომელშიც სავალდებულოა სკოლის მიტოვების მიზეზის მითითება. ამასთან, კონვენციის მე-13 და მე-14 მუხლების შესრულების თაობაზე ინფორმაცია ვრცლად </w:t>
      </w:r>
      <w:r w:rsidR="006B2E0F" w:rsidRPr="006B2E0F">
        <w:rPr>
          <w:rFonts w:ascii="Sylfaen" w:hAnsi="Sylfaen" w:cs="Times New Roman"/>
          <w:szCs w:val="24"/>
          <w:lang w:val="ka-GE"/>
        </w:rPr>
        <w:t>მოცემულია</w:t>
      </w:r>
      <w:r w:rsidRPr="006B2E0F">
        <w:rPr>
          <w:rFonts w:ascii="Sylfaen" w:hAnsi="Sylfaen" w:cs="Times New Roman"/>
          <w:szCs w:val="24"/>
          <w:lang w:val="ka-GE"/>
        </w:rPr>
        <w:t xml:space="preserve"> </w:t>
      </w:r>
      <w:r w:rsidR="006B2E0F" w:rsidRPr="006B2E0F">
        <w:rPr>
          <w:rFonts w:ascii="Sylfaen" w:hAnsi="Sylfaen" w:cs="Times New Roman"/>
          <w:szCs w:val="24"/>
          <w:lang w:val="ka-GE"/>
        </w:rPr>
        <w:t>მ</w:t>
      </w:r>
      <w:r w:rsidRPr="006B2E0F">
        <w:rPr>
          <w:rFonts w:ascii="Sylfaen" w:hAnsi="Sylfaen" w:cs="Times New Roman"/>
          <w:szCs w:val="24"/>
          <w:lang w:val="ka-GE"/>
        </w:rPr>
        <w:t xml:space="preserve">ე-6 დანართში. </w:t>
      </w:r>
    </w:p>
    <w:p w14:paraId="555425C9" w14:textId="77777777" w:rsidR="00DB4621" w:rsidRPr="006B2E0F" w:rsidRDefault="00DB4621" w:rsidP="00DE1190">
      <w:pPr>
        <w:pStyle w:val="Default"/>
        <w:numPr>
          <w:ilvl w:val="0"/>
          <w:numId w:val="16"/>
        </w:numPr>
        <w:spacing w:line="276" w:lineRule="auto"/>
        <w:ind w:left="0" w:firstLine="0"/>
        <w:jc w:val="center"/>
        <w:rPr>
          <w:i/>
          <w:color w:val="auto"/>
          <w:lang w:val="ka-GE"/>
        </w:rPr>
      </w:pPr>
      <w:r w:rsidRPr="006B2E0F">
        <w:rPr>
          <w:i/>
          <w:color w:val="auto"/>
        </w:rPr>
        <w:t>ლტოლვილისა და ჰუმანიტარული სტატუსის მქონე პირები</w:t>
      </w:r>
    </w:p>
    <w:p w14:paraId="183A63DE"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განათლებისა და მეცნიერების სამინისტრო ახორციელებს პროგრამას თავშესაფრის მაძიებელთა და ლტოლვილის ან ჰუმანიტარული სტატუსის მქონე არასრულწლოვანთათვის, ქართულ ენაში უნარ-ჩვევებისა და ცოდნის (წერა, კითხვა, მოსმენა, საუბარი) იმ დონეზე შესაძენად, რომელიც აუცილებელია ზოგადსაგანმანათლებლო პროგრამით სწავლის გასაგრძელებლად.</w:t>
      </w:r>
    </w:p>
    <w:p w14:paraId="1315F8F1"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წლის საგაზაფხულო მიღებიდან, პროფესიული განათლების მიღების მსურველთათვის ამოქმედდა ქართული ენის შემსწავლელი ინტეგრირებული მოდული, რომელიც ამ ეტაპზე ეთნიკური უმცირესობებისთვის არის ხელმისაწვდომი. </w:t>
      </w:r>
    </w:p>
    <w:p w14:paraId="4CFBFF5B"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ქალაქ თბილისის მუნიციპალიტეტის საკრებულოს 2015 წლის 3 თებერვლის No.2-5 დადგენილებით, მოხდა საქართველოს მოქალაქეების მსგავსად თავშესაფრის მაძიებლის, ლტოლვილის ან ჰუმანიტარული სტატუსის მქონე პირთა სკოლამდელი ასაკის შვილებისთვის სკოლამდელი აღზრდის დაწესებულებების მომსახურების ხელმისაწვდომობის უზრუნველყოფა. </w:t>
      </w:r>
    </w:p>
    <w:p w14:paraId="7A801CAC" w14:textId="77777777" w:rsidR="00DB4621" w:rsidRPr="003569F2" w:rsidRDefault="00DB4621" w:rsidP="00DB4621">
      <w:pPr>
        <w:widowControl w:val="0"/>
        <w:autoSpaceDE w:val="0"/>
        <w:autoSpaceDN w:val="0"/>
        <w:adjustRightInd w:val="0"/>
        <w:spacing w:after="0"/>
        <w:rPr>
          <w:rFonts w:ascii="Sylfaen" w:hAnsi="Sylfaen" w:cs="Sylfaen"/>
          <w:color w:val="000000"/>
          <w:szCs w:val="24"/>
          <w:lang w:val="ka-GE"/>
        </w:rPr>
      </w:pPr>
    </w:p>
    <w:p w14:paraId="1FD8F1CA" w14:textId="77777777" w:rsidR="00DB4621" w:rsidRPr="006B2E0F" w:rsidRDefault="00DB4621" w:rsidP="006B2E0F">
      <w:pPr>
        <w:pStyle w:val="Heading2"/>
        <w:rPr>
          <w:szCs w:val="24"/>
        </w:rPr>
      </w:pPr>
      <w:bookmarkStart w:id="246" w:name="_Toc505078554"/>
      <w:r w:rsidRPr="006B2E0F">
        <w:rPr>
          <w:rFonts w:ascii="Sylfaen" w:hAnsi="Sylfaen" w:cs="Sylfaen"/>
          <w:szCs w:val="24"/>
        </w:rPr>
        <w:t>მუხლი</w:t>
      </w:r>
      <w:r w:rsidRPr="006B2E0F">
        <w:rPr>
          <w:szCs w:val="24"/>
        </w:rPr>
        <w:t xml:space="preserve"> 15 - </w:t>
      </w:r>
      <w:r w:rsidRPr="006B2E0F">
        <w:rPr>
          <w:rFonts w:ascii="Sylfaen" w:hAnsi="Sylfaen" w:cs="Sylfaen"/>
          <w:szCs w:val="24"/>
        </w:rPr>
        <w:t>კულტურა</w:t>
      </w:r>
      <w:r w:rsidRPr="006B2E0F">
        <w:rPr>
          <w:szCs w:val="24"/>
        </w:rPr>
        <w:t xml:space="preserve">, </w:t>
      </w:r>
      <w:r w:rsidRPr="006B2E0F">
        <w:rPr>
          <w:rFonts w:ascii="Sylfaen" w:hAnsi="Sylfaen" w:cs="Sylfaen"/>
          <w:szCs w:val="24"/>
        </w:rPr>
        <w:t>მეცნიერება</w:t>
      </w:r>
      <w:r w:rsidRPr="006B2E0F">
        <w:rPr>
          <w:szCs w:val="24"/>
        </w:rPr>
        <w:t xml:space="preserve"> </w:t>
      </w:r>
      <w:r w:rsidRPr="006B2E0F">
        <w:rPr>
          <w:rFonts w:ascii="Sylfaen" w:hAnsi="Sylfaen" w:cs="Sylfaen"/>
          <w:szCs w:val="24"/>
        </w:rPr>
        <w:t>და</w:t>
      </w:r>
      <w:r w:rsidRPr="006B2E0F">
        <w:rPr>
          <w:szCs w:val="24"/>
        </w:rPr>
        <w:t xml:space="preserve"> </w:t>
      </w:r>
      <w:r w:rsidRPr="006B2E0F">
        <w:rPr>
          <w:rFonts w:ascii="Sylfaen" w:hAnsi="Sylfaen" w:cs="Sylfaen"/>
          <w:szCs w:val="24"/>
        </w:rPr>
        <w:t>ინტელექტუალური</w:t>
      </w:r>
      <w:r w:rsidRPr="006B2E0F">
        <w:rPr>
          <w:szCs w:val="24"/>
        </w:rPr>
        <w:t xml:space="preserve"> </w:t>
      </w:r>
      <w:r w:rsidRPr="006B2E0F">
        <w:rPr>
          <w:rFonts w:ascii="Sylfaen" w:hAnsi="Sylfaen" w:cs="Sylfaen"/>
          <w:szCs w:val="24"/>
        </w:rPr>
        <w:t>საკუთრება</w:t>
      </w:r>
      <w:bookmarkEnd w:id="246"/>
    </w:p>
    <w:p w14:paraId="60C09D3C" w14:textId="77777777" w:rsidR="00DB4621" w:rsidRPr="003569F2" w:rsidRDefault="00DB4621" w:rsidP="00DB4621">
      <w:pPr>
        <w:widowControl w:val="0"/>
        <w:autoSpaceDE w:val="0"/>
        <w:autoSpaceDN w:val="0"/>
        <w:adjustRightInd w:val="0"/>
        <w:spacing w:after="0"/>
        <w:rPr>
          <w:rFonts w:ascii="Sylfaen" w:hAnsi="Sylfaen" w:cs="Sylfaen"/>
          <w:b/>
          <w:i/>
          <w:iCs/>
          <w:color w:val="000000"/>
          <w:szCs w:val="24"/>
          <w:u w:val="single"/>
        </w:rPr>
      </w:pPr>
    </w:p>
    <w:p w14:paraId="585CF23E" w14:textId="77777777" w:rsidR="00DB4621" w:rsidRPr="006B2E0F" w:rsidRDefault="00DB4621" w:rsidP="00DE1190">
      <w:pPr>
        <w:numPr>
          <w:ilvl w:val="0"/>
          <w:numId w:val="11"/>
        </w:numPr>
        <w:spacing w:after="0" w:line="276" w:lineRule="auto"/>
        <w:ind w:left="0" w:firstLine="0"/>
        <w:jc w:val="center"/>
        <w:rPr>
          <w:rFonts w:ascii="Sylfaen" w:hAnsi="Sylfaen"/>
          <w:i/>
          <w:szCs w:val="24"/>
          <w:lang w:val="ka-GE"/>
        </w:rPr>
      </w:pPr>
      <w:r w:rsidRPr="006B2E0F">
        <w:rPr>
          <w:rFonts w:ascii="Sylfaen" w:hAnsi="Sylfaen"/>
          <w:i/>
          <w:szCs w:val="24"/>
          <w:lang w:val="ka-GE"/>
        </w:rPr>
        <w:lastRenderedPageBreak/>
        <w:t>სამართლებრივი გარემო</w:t>
      </w:r>
    </w:p>
    <w:p w14:paraId="00C62080" w14:textId="77777777" w:rsidR="00DB4621" w:rsidRPr="003569F2" w:rsidRDefault="00DB4621" w:rsidP="00DB4621">
      <w:pPr>
        <w:spacing w:after="0"/>
        <w:rPr>
          <w:rFonts w:ascii="Sylfaen" w:hAnsi="Sylfaen"/>
          <w:b/>
          <w:szCs w:val="24"/>
          <w:lang w:val="ka-GE"/>
        </w:rPr>
      </w:pPr>
    </w:p>
    <w:p w14:paraId="4BD97829"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დაიხვეწა კულტურასა და ძეგლთა დაცვასთან დაკავშირებული კანონმდებლობა. შემუშავდა საქართველოს კანონი „პროფესიული თეატრების შესახებ“ (2013 წლის 5 აპრილი); ცვლილებები შევიდა „ეროვნული კინემატოგრაფიის სახელმწიფო მხარდაჭერის შესახებ“ საქართველოს კანონში, რაც გულისხმობდა სახელმწიფოს მხრიდან მიღებული ფინანსური მხარდაჭერის საგადასახადო რეგულაციების შემსუბუქებას; შემუშავდა სახელმწიფო მხარდაჭერის პროგრამა კინოინდუსტრიისათვის, რაც გულისხმობს ნაღდი ფულის უკან დაბრუნების სისტემის - Cash Rebate შემოღებას;  „საჯარო სამართლის იურიდიული პირის შესახებ“ საქართველოს კანონში შევიდა ცვლილება, რომლის თანახმად, სამინისტროს სსიპ-ებმა, მმართველობის კუთხით, მიიღეს მეტი მოქნილობა, შეღავათი და გამოუთავისუფლდათ დამატებითი ფულადი რესურსი. შემუშავებული და ინიცირებულია „საქართველოს სახელმწიფო ჯილდოების შესახებ“ საქართველოს კანონის პროექტი, რომლის მიხედვითაც, სახელმწიფო ჯილდოების სახით ხელოვნებასა და ლიტერატურაში  განისაზღვრა შოთა რუსთაველისა და ვაჟა-ფშაველას სახელობის პრემიები და მათი ფულადი ოდენობები, რაც ხელოვანთა წახალისებისა და მათი ღვაწლის აღიარების მექანიზმის საკანონმდებლო დონეზე შექმნას გულისხმობს.  მიმდინარეობს „კულტურული და ბუნებრივი მემკვიდრეობის კოდექსის“ პროექტის უწყებათაშორისი განხილვები, რომელიც გააერთიანებს კულტურული მემკვიდრეობის სფეროში მოქმედ რამოდენიმე კანონს.</w:t>
      </w:r>
    </w:p>
    <w:p w14:paraId="70E3966F" w14:textId="77777777" w:rsidR="00DB4621" w:rsidRPr="006B2E0F" w:rsidRDefault="00DB4621" w:rsidP="00DE1190">
      <w:pPr>
        <w:numPr>
          <w:ilvl w:val="0"/>
          <w:numId w:val="11"/>
        </w:numPr>
        <w:spacing w:after="0" w:line="276" w:lineRule="auto"/>
        <w:ind w:left="0" w:firstLine="0"/>
        <w:jc w:val="center"/>
        <w:rPr>
          <w:rFonts w:ascii="Sylfaen" w:hAnsi="Sylfaen" w:cs="Sylfaen"/>
          <w:i/>
          <w:szCs w:val="24"/>
          <w:lang w:val="ka-GE"/>
        </w:rPr>
      </w:pPr>
      <w:r w:rsidRPr="006B2E0F">
        <w:rPr>
          <w:rFonts w:ascii="Sylfaen" w:hAnsi="Sylfaen" w:cs="Sylfaen"/>
          <w:i/>
          <w:szCs w:val="24"/>
          <w:lang w:val="ka-GE"/>
        </w:rPr>
        <w:t>კულტურის სტრატეგია 2025</w:t>
      </w:r>
    </w:p>
    <w:p w14:paraId="660F07F3" w14:textId="77777777" w:rsidR="00DB4621" w:rsidRPr="003569F2" w:rsidRDefault="00DB4621" w:rsidP="00DB4621">
      <w:pPr>
        <w:spacing w:after="0"/>
        <w:rPr>
          <w:rFonts w:ascii="Sylfaen" w:hAnsi="Sylfaen" w:cs="Sylfaen"/>
          <w:b/>
          <w:szCs w:val="24"/>
          <w:lang w:val="ka-GE"/>
        </w:rPr>
      </w:pPr>
    </w:p>
    <w:p w14:paraId="69B0D735"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ძეგლთა დაცვის სამინისტროს მიერ 2016 წელს შემუშავდა კულტურის სტრატეგიის დოკუმენტი, რომელიც 1 ივლისს დამტკიცდა საქართველოს მთავრობის N303 დადგენილებით. სტრატეგიის შემუშავების პროცესში მონაწილეობა მიიღო ქვეყნის ყველა, 9 რეგიონის ადგილობრივი ხელისუფლებისა და კულტურის დარგის პროფესიული ჯგუფების წარმომადგენელმა. სულ, ქვეყნის მასშტაბით, 50-მდე შეხვედრა გაიმართა, სადაც 3000-ზე მეტმა ადამიანმა მიიღო მონაწილეობა.</w:t>
      </w:r>
    </w:p>
    <w:p w14:paraId="403CF59A"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ზემოაღნიშნული დოკუმენტი მოიცავს, არამხოლოდ კულტურის სხვადასხვა სფეროს განვითარების ხედვებს, ასევე - პოლიტიკის სხვადასხვა სექტორისა და კულტურის სხვადასხვა სფეროში, ყოველი ადამიანის ჩართულობისა და თვითრეალიზაციის ხელშეწყობას, მათ განათლებას, შესაძლებლობების განვითარებას, კულტურის ხელმისაწვდომობის უზრუნველყოფასა და კულტურული თვითგამოხატვის მრავალფეროვნების ხელშეწყობას. გარდა ამისა, კულტურის სტრატეგია ფოკუსირებულია ისეთ მიზნებზე, როგორიცაა: შშმ პირების, ახალგაზრდების, ეთნიკური უმცირესობების, ქალების გააქტიურებისა და მათი კულტურულ ცხოვრებაში ჩართვის ხელშეწყობა, აგრეთვე, იძულებით გადაადგილებული, ლტოლვილი და რეპატრიანტი, ასევე, ოკუპირებულ ტერიტორიაზე და უცხოეთში მცხოვრები საქართველოს მოქალაქე ბავშვებისა და მოზარდების ადგილობრივ თანატოლებთან ინტეგრაციის ხელშეწყობა.</w:t>
      </w:r>
    </w:p>
    <w:p w14:paraId="7DA6FD9E"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2017 წლიდან ასევე ადგილობრივ თვითმმართველობებში დაიწყო ადგილობრივ დონეზე სამოქმედო გეგმების დამტკიცება. ამ პროცესში მიმდინარეობს საქართველოს კულტურისა და სპორტის სამინისტროსთან აქტიური თანამშრომლობა და სამინისტრო თავისმხრივ კონსულტაციებს უწევს ადგილობრივ თვითმმართველობებს, თუმცა ამ ეტაპზე რეგიონებში ადგილობრივ დონეზე კულტურის შესაბამისი სამსახურების გაძლიერება ჯერ კიდევ ერთ-ერთ გამოწვევად რჩება სახელმწიფო პოლიტიკის ეფექტური განხორციელებისათვის.</w:t>
      </w:r>
    </w:p>
    <w:p w14:paraId="0A5C8D17" w14:textId="77777777"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მონაწილეობა</w:t>
      </w:r>
    </w:p>
    <w:p w14:paraId="1B9D540B"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კულტურის სტრატეგიით გათვალისწინებულია სხვადასხვა სოციალური ჯგუფებისათვის კულტურულ ინსტიტუტებზე და აქტივობებზე ხელმისაწვდომობის უზრუნველყოფის მიზნით, საშეღავათო პირობების შემოღება. საშეღავათო სისტემები ამ ეტაპზე უკვე მოქმედებს სახელმწიფო მუზეუმებში, თეატრებსა და სხვადასხვა, როგორც საგანმანათლებლო, ისე კულტურულ ღონისძიებებზე.</w:t>
      </w:r>
    </w:p>
    <w:p w14:paraId="7DADF5AC"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სამინისტროს მიერ ხორციელდება კულტურის სფეროს ინფრასტრუქტურის რეაბილიტაციის უპრეცედენტო პროექტები. ნაწილობრივი ან სრული რეაბილიტაცია უტარდება ისტორიულ შენობა-ნაგებობებს და ასევე, სამინისტროს დაქვემდებარებაში მყოფი ორგანიზაციების შენობებს, პროცესში გათვალისწინებულია ამ შენობების მაქსიმალური ადაპტაცია, კულტურასა და შემოქმედებით ცხოვრებაში შშმ პირთა თანაბარი მონაწილეობის უზრუნველყოფის მიზნით.</w:t>
      </w:r>
    </w:p>
    <w:p w14:paraId="15B6B2DC"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სამინისტრომ 2017 წელს შეიმუშავა და დაამტკიცა „კულტურულ და შემოქმედებით ცხოვრებაში შშმ პირთა თანაბარი მონაწილეობის უზრუნველყოფის გზამკვლევი“. დოკუმენტში ასახულია ის გამოწვევები, რომლებიც შშმ პირთათვის კულტურის ხელმისაწვდომობის კუთხით არსებობს. ასევე დამტკიცდა 2017-2018 წლების სამოქმედო გეგმა, იმ აქტივობათა ჩამონათვალით, რომელთა განხორციელებასაც სამინისტრო შესაბამის უწყებებთან (შრომის, ჯანმრთელობისა და სოციალური დაცვის სამინისტრო, განათლებისა და მეცნიერების სამინისტრო და ა.შ.) თანამშრომლობით გეგმავს.</w:t>
      </w:r>
    </w:p>
    <w:p w14:paraId="1CF860A4"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მნიშვნელოვანია, ქვეყანაში მიმდინარე კულტურულ პროცესებში, ადმინისტრაციული საზღვრის გამყოფი ხაზის გასწვრივ მდებარე რეგიონების მოსახლეობის ჩართვა. ამ მიზნით, ხორციელდება რამდენიმე მნიშვნელოვანი პროექტი, მათ შორის, „კულტურა საზღვრებს გარეშე“, „სკვერები, ბიბლიოთეკები“ და სხვა. </w:t>
      </w:r>
    </w:p>
    <w:p w14:paraId="7FA02853"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ფართო საზოგადოებისათვის კულტურის ხელმისაწვდომობის უზრუნველყოფის მიზნით, ხორციელდება  ყოველწლიური ტრადიციული წიგნის, ლიტერატურის, თეატრალური, საბავშვო და სტუდენტური საერთაშორისო ფესტივალები, ვიზუალური ხელოვნების მიმართულებით საერთაშორისო ფორუმები, სიმპოზიუმები, ფოლკლორის საერთაშორისო ფესტივალები, ტრადიციული რეწვის ნიმუშების გამოფენები და სხვა, რითაც ხელი შეეწყო მნიშვნელოვან ღონისძიებებში ხელოვანების მონაწილეობას, როგორც საქართველოში, ისე ქვეყნის ფარგლებს </w:t>
      </w:r>
      <w:r w:rsidRPr="006B2E0F">
        <w:rPr>
          <w:rFonts w:ascii="Sylfaen" w:hAnsi="Sylfaen" w:cs="Times New Roman"/>
          <w:szCs w:val="24"/>
          <w:lang w:val="ka-GE"/>
        </w:rPr>
        <w:lastRenderedPageBreak/>
        <w:t>გარეთ. თეატრებმა, მუსიკალურმა ორგანიზაციებმა და ფოლკლორულმა ანსამბლებმა გამართეს რეგიონული კონცერტები. პროექტების უმრავლესობაში გათვალისწინებულია ეთნიკური უმცირესობებისა და შშმ პირთა კულტურულ სივრცეში ინტეგრირებისა და მათი შემოქმედებითი აქტივობების ხელშეწყობა. ყოველწლიურად ხორციელდება ქვეყნის 66 მთავარი ბიბლიოთეკის ვაუჩერიზაციის პროექტი, რომლის ფარგლებშიც ხორციელდება რეგიონული ბიბლიოთეკების წიგნადი ფონდით გამდიდრება.</w:t>
      </w:r>
    </w:p>
    <w:p w14:paraId="3E37F38F"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შემუშავდა „საქართველოს მუზეუმების კოლექციების საინფორმაციო სისტემა - www.egmc.gov.ge’’ - საქართველოს სამუზეუმო ფასეულობათა ელექტრონული აღრიცხვის ერთიანი ცენტრალიზებული სისტემა, რომელიც ამ დროისთვის 6 სსიპ მუზეუმშია დანერგილი. </w:t>
      </w:r>
    </w:p>
    <w:p w14:paraId="03879516"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გაზრდილია ინტერნეტსივრცის შესაძლებლობების გამოყენება კულტურულ მემკვიდრეობაზე ინფორმაციის ხელმისაწვდომობის თვალსაზრისით (იხ. დანართი 7). სოციალური ქსელების საშუალებით ხდება მიმდინარე აქტივობების/ღონისძიებების  დაანონსება და პიარი.  ამასთან,  მუზეუმში ინერგება ახალი ტექნოლოგიებიც, კერძოდ, კეთდება  აუდიო გიდი, რომელიც  იძლევა მუზეუმის შესახებ ინფორმაციის ჩამოტვირთვისა და გაცნობის საშუალებას.</w:t>
      </w:r>
    </w:p>
    <w:p w14:paraId="036F2232"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2016 წელს გამყოფი ხაზის მიმდებარედ საქართველოს იუსტიციის სამინისტროს სსიპ სახელმწიფო სერვისების განვითარების სააგენტოს დაქვემდებარებაში არსებული საზოგადოებრივი ცენტრები გაიხსნა რუხში, ტყვიავსა და ბერძენაულში.</w:t>
      </w:r>
    </w:p>
    <w:p w14:paraId="597F8A4A"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საზოგადოებრივი ცენტრის მეშვეობით გამყოფი ხაზის მიმდებარე მოსახლეობას საშუალება აქვს სოფლიდან გაუსვლელად ისარგებლოს 200-ზე მეტი საჯარო და კერძო სექტორის სერვისებით. სერვისების გარდა საზოგადოებრივ ცენტრებში ხელმისაწვდომია ბანკომატი და სწრაფი გადახდის აპარატი, უფასო ინტერნეტი, კომპიუტერები, ელექტრონული და მატერიალური ბიბლიოთეკა, ასევე შეხვედრების ოთახი.</w:t>
      </w:r>
    </w:p>
    <w:p w14:paraId="0CE92695"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კონფლიქტით დაზარალებული და ადმინისტრაციული საზღვრის გამყოფი ხაზის სიახლოვეს მცხოვრები მოსახლეობის  კულტურულ პროცესებში ჩართულობის მიზნით, 2016 წელს, საქართველოს კულტურისა და ძეგლთა დაცვის სამინისტროს ხელშეწყობით, განხორციელდა პროექტები „შემოსაზღვრე საქართველო“ და ,,რუხი - კულტურის ცენტრი", რომლის ფარგლებშიც დაიგეგმა რიგი ღონისძიებების გამართვა ადმინისტრაციული საზღვრის გამყოფი ხაზის გასწვრივ მდებარე  სოფლებში (რუხი, დიცი, განმუხური და ნიქოზი), მათ შორის  შეხვედრა ქართველ მწერლებთან, რუსთველოლოგებთან, რეჟისორებთან, ენათმეცნიერებთან, შედგა მწერლების საუბრები  კულტურული დიალოგის გაღრმავების შესახებ ეთნო-პოლიტიკური კონფლიქტების მოგვარების თვალსაზრისით და ინტერაქციის რეჟიმში გაიმართა დიალოგი მკითხველთან. რუსთაველის 850 და ვაჟა-ფშაველას 155 წლის საიუბილეო ღონისძიებებთან დაკავშირებით ადგილობრივ პედოგოგებს შესთავაზეს სალექციო კურსისა და  დისკუსიის გამართვა.</w:t>
      </w:r>
    </w:p>
    <w:p w14:paraId="6779D29B"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ქ. ზუგდიდის კულტურის ცენტრში „ოდიში“ ჩრდილების პროფესიულმა სახელმწიფო თეატრმა "აფხაზეთი-ბუდრუგანა გაგრამ“ ადგილობრივი მოსახლეობისათვის, აფხაზეთიდან დევნილებისა და საზღვრისპირას მცხოვრები ახალგაზრდებისათვის გამართა სპეკტაკლი  „წელიწადის 4 დრო“. პროექტის ფარგლებში ადგილობრივ სკოლებსა და ბიბლიოთეკებს საჩუქრად გადაეცა საქართველოს კულტურისა და სპორტის სამინისტროს ხელშეწყობით გამოცემული წიგნები. აღნიშნულ ღონისძიებებს დახლოებით 500 ბავშვი დაესწრო.</w:t>
      </w:r>
    </w:p>
    <w:p w14:paraId="47917227"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საერთაშორისო საზოგადოებამ „კავკასიური მოზაიკა“ განახორციელა პროექტი „ქართველთა და ოსთა მეგობრობა“, რომელიც მიზნად  ისახავდა გამყოფ ხაზთან მდებარე სოფლის მოსახლეობისათვის გამოფენის მოწყობას და კულტურული ღონისძიების ჩატარებას. პროექტის ფარგლებში სოფელ ერგნეთში მოეწყო ქართულ-ოსური ურთიერთობების ამსახველი ფოტო-გამოფენა, ასევე, ქართველი და ოსი მხატვრების ნამუშევრების გამოფენა, გაიმართა კონცერტი. </w:t>
      </w:r>
    </w:p>
    <w:p w14:paraId="31D526F3"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სამინისტროს მიერ განხორციელებული პროექტის „ცოცხალი წიგნები“ ფარგლებში 2016 წლის აპრილში სოფ. ნიქოზში,  თანამედროვე მწერლები წარდგენდნენ ადგილობრივი მოსახლეობის წინაშე და გააცნეს თავიანთი შემოქმედება. ღონისძიებას 50 ადამიანი ესწრებოდა.</w:t>
      </w:r>
    </w:p>
    <w:p w14:paraId="5943F784"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წელს კულტურული მემკვიდრეობის დაცვის  კუთხით, სსიპ კულტურული მემკვიდრეობის სააგენტოს ორგანიზებით, მცირე სარეაბილიტაციო სამუშაოები ჩაუტარდა სოფ. ოძისის სსიპ. გიორგი და დავით ერისთავების მემორიალურ მუზეუმს. 2017 წელს გრძელდება მუშაობა მუზეუმის რეაბილიტაციის პროექტზე. </w:t>
      </w:r>
    </w:p>
    <w:p w14:paraId="1F7B687C"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მთავრობის მიერ დამტკიცებული ციფრულ მიწისზედა სატელევიზიო საეთერო მაუწყებლობაზე გადასვლის პირველი და მეორე ეტაპის პროგრამები, რომლებიც უკვე განხორციელდა, ითვალისწინებდა საქართველოს მოსახლეობის  დიდი ნაწილის (არა ნაკლებ 95%), მათ შორის გამყოფი ხაზის მიმდებარე დასახლებული ტერიტორიების დაფარვას  საზოგადოებრივი მაუწყებლის ორი პროგრამითა და აჭარის ტელევიზიის ერთი პროგრამით.</w:t>
      </w:r>
    </w:p>
    <w:p w14:paraId="5C64153E"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შპს „საქართველოს ფოსტა“ გამყოფი ხაზის მიმდებარე სოფლებს უზრუნველყოფს საფოსტო მომსახურებებით.</w:t>
      </w:r>
    </w:p>
    <w:p w14:paraId="068FCE35"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სოციალურად დაუცველი ოჯახების ბავშვებისათვის მოქმედებს უფასო სახელოვნებო განათლების მიღების პროგრამა, ქალაქ თბილისის მუნიციპალიტეტის მერიის კულტურის საქალაქო სამსახურის დაქვემდებარებულ სახელოვნებო სკოლებში.</w:t>
      </w:r>
    </w:p>
    <w:p w14:paraId="55E68332"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ქალაქ თბილისის მუნიციპალიტეტის მერიის კულტურის საქალაქო სამსახურის მიერ შემუშავდა და დაინერგა ინკლუზიური პირების კულტურულ პროცესებში ჩართვის ხელშემწყობი პროგრამა და განსაზღვრული იქნა ბიუჯეტი, სფეროს ეფექტური ხელშეწყობისათვის.</w:t>
      </w:r>
    </w:p>
    <w:p w14:paraId="0743FAFF"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2017 წელს, პროგრამის - კულტურის დაწესებულებების მატერიალურ-ტექნიკური ბაზის გაუმჯობესების ღონისძიებების ხელშეწყობის ფარგლებში, შშმ პირთა ადაპტაციისთვის ხელსაყრელი გარემოს შექმნის მიზნით, მთაწმინდის პანთეონში ადაპტირებული ლიფტი დამონტაჟდა.</w:t>
      </w:r>
    </w:p>
    <w:p w14:paraId="5600B658"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ასევე, ქალაქ თბილისის მუნიციპალიტეტის მერიის კულტურის საქალაქო სამსახურის დაქვემდებარებულ სახელოვნებო ობიექტებში, კერძოდ თეატრებში, ხორციელდება შშმ პირებისათვის სპექტაკლზე უსასყიდლოდ დასწრების უზრუნველყოფა.</w:t>
      </w:r>
    </w:p>
    <w:p w14:paraId="7460202A" w14:textId="77777777" w:rsidR="00DB4621" w:rsidRPr="006B2E0F" w:rsidRDefault="00DB4621" w:rsidP="00DE1190">
      <w:pPr>
        <w:numPr>
          <w:ilvl w:val="0"/>
          <w:numId w:val="11"/>
        </w:numPr>
        <w:spacing w:before="100" w:beforeAutospacing="1" w:after="200" w:line="276" w:lineRule="auto"/>
        <w:jc w:val="center"/>
        <w:rPr>
          <w:rFonts w:ascii="Sylfaen" w:hAnsi="Sylfaen"/>
          <w:i/>
          <w:szCs w:val="24"/>
          <w:lang w:val="ka-GE"/>
        </w:rPr>
      </w:pPr>
      <w:r w:rsidRPr="006B2E0F">
        <w:rPr>
          <w:rFonts w:ascii="Sylfaen" w:hAnsi="Sylfaen"/>
          <w:i/>
          <w:szCs w:val="24"/>
          <w:lang w:val="ka-GE"/>
        </w:rPr>
        <w:t>მრავალფეროვნება</w:t>
      </w:r>
    </w:p>
    <w:p w14:paraId="26BECF10"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ეთნიკური უმცირესობების მიმართ სახელმწიფო პოლიტიკის ძირითად პრინციპს წარმოადგენს  მათი როლის გაზრდა  ქვეყნის კულტურულ ცხოვრებაში, ეროვნული უმცირესობების კულტურული თვითმყოფადობისა  და ტრადიციების შენარჩუნება და განვითარება, კულტურათაშორისი ურთიერთობების გააქტიურება.  ეთნიკური უმცირესობების მხარდაჭერა ხორციელდება საქართველოს კულტურისა და სპორტის სამინისტროს დაქვემდებარებული ეთნიკური უმცირესობების ორგანიზაციების მეშვეობით (3 თეატრი, 3 მუზეუმი) სადაც შემოქმედებითი საქმიანობა მიმდინარეობს მათივე ენებზე და ასევე ხელისშეწყობა სხვადასხვა მიმართულებით მხარდაჭერილი თემატური პროექტების მეშვეობით. წლების განმავლობაში ეს პროექტები მოიცავს რეგიონულ თუ საერთაშორისო დონეზე, როგორც თარგმანებისა და გამოცემების ხელშეწყობას, ასევე სხვადასხვა შემოქმედებით-კულტურული საქმიანობის ხელშეწყობას კონცერტების, ფესტივალების და სპექტაკლების ჩათვლით. </w:t>
      </w:r>
    </w:p>
    <w:p w14:paraId="011A708F"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ქვეყნის მასშტაბით კულტურულ დაწესებულებებში (მუზეუმები, გალერეები, თეატრები) დაცული კოლექციების მრავალფეროვნებიდან გამომდინარე აქცენტი კეთდება მულტიკულტურულობაზე. კულტურული მრავალფეროვნების, ეთნიკური და რელიგიური უმცირესობების კულტურების მსოფლიოს ხალხთა დეკორატიულ-გამოყენებითი, სახვითი ხელოვნების ნიმუშების წარმოსაჩენად იმართება თემატური გამოფენები, სპექტაკლები, კონცერტები, სემინარები, ვორქშოფები. </w:t>
      </w:r>
    </w:p>
    <w:p w14:paraId="6E5CC5F5"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კულტურული მემკვიდრეობის ინსტიტუციები აქტიურად მუშაობენ, რათა  მაქსიმალურად იქნას შესწავლილი მოსახლეობის ყველა ფენა, სეგმენტი, რომლებიც დაინტერესებულნი არიან კულტურით. ტარდება მრავალფეროვანი ღონისძიებები-გამოფენები, გამოფენების თანმდევი საჯარო ლექციების ციკლები, საგანმანათლებლო პროგრამები და სამეცნიერო კონფერენციები, რომლებიც მრავალმხრივნად წარმოაჩენს საქართველოს კულტურულ მემკვიდრეობას.</w:t>
      </w:r>
    </w:p>
    <w:p w14:paraId="7823480E" w14:textId="77777777"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განათლება/მეცნიერება</w:t>
      </w:r>
    </w:p>
    <w:p w14:paraId="7C9036CB"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რაც შეეხება სახელოვნებო განათლებას, საქართველოს კულტურისა და სპორტის სამინისტრო ამ მხრივ ხელმისაწვდომ და ხარისხიან განათლებას უზრუნველყოფს: 4 უმაღლესი სახელოვნებო საგანმანათლებლო დაწესებულების </w:t>
      </w:r>
      <w:r w:rsidRPr="006B2E0F">
        <w:rPr>
          <w:rFonts w:ascii="Sylfaen" w:hAnsi="Sylfaen" w:cs="Times New Roman"/>
          <w:szCs w:val="24"/>
          <w:lang w:val="ka-GE"/>
        </w:rPr>
        <w:lastRenderedPageBreak/>
        <w:t xml:space="preserve">მეშვეობით, რომლებიც ასევე ახორციელებენ პროფესიულ სახელოვნებო პროგრამებს; 8 სკოლისგარეშე სახელოვნებო სკოლის და 2 სახელოვნებო კოლეჯის მეშვეობით. სამინისტროს ასევე გათვალისწინებული აქვს ბიუჯეტი საზღვარგარეთ კულტურის სფეროში კვალიფიკაციის ამაღლების ხელშეწყობის მიზნით, რომლის ფარგლებშიც  ახორციელებს  საერთაშორისო მასტერკლასებში, ვორქშოფებში,  კონკურსებში, ფესტივალებში, კონფერენციებში  მოსწავლეთა და სტუდენტთა  მონაწილეობის ხელშეწყობას როგორც ქვეყანაში, ისე მის ფარგლებს გარეთ (2017 წლის იანვრიდან დაფინანსებულია 180 ახალგაზრდა). </w:t>
      </w:r>
    </w:p>
    <w:p w14:paraId="439317BC"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სამინისტროს მიერ შემუშავდა „სახელოვნებო და კულტურის განათლების განვითარების“ გზამკვლევი, რომელიც ასევე მოიცავს სამოქმედო გეგმას უწყებათაშორის დონეზე. თუმცა კვლავაც გამოწვევად რჩება სახელოვნებო განათლების რეფორმის ეფექტური განხორციელება დარგების სპეციფიკის გათვალისწინებით.</w:t>
      </w:r>
    </w:p>
    <w:p w14:paraId="7D02693A"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ერთ-ერთი მთავარი პრიორიტეტი სკოლამდელი და სხვადასხვა სასკოლო ასაკობრივ ჯგუფზე გათვლილი ბავშვების არაფორმალური საგანმანათლებლო პროგრამების შემუშავებაა, რომლებიც კულტურულ დაწესებულებებში (მუზეუმები, გალერეები, სახელოვნებო სკოლები) მუშაობს, როგორც ცალკეული პროგრამების, ასევე პროგრამათა პაკეტების სახით. ასევე, მუზეუმებში მიმდინარეობს შშმ მოზარდებისთვის ინკლუზიური პროგრამების შემუშავება და მათი დამკვიდრება. მნიშვნელოვანია, რომ ყველა ამ პროგრამაში გათვალისწინებულია უფასო მონაწილეობა სოციალურად დაუცველი ოჯახებისთვის და ლტოლვილებისთვის.</w:t>
      </w:r>
    </w:p>
    <w:p w14:paraId="608BBF6B" w14:textId="77777777"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დევნილთა კომპაქტურ დასახლებებში მიმდინარეობს 12 სახელოვნებო სკოლის ფუნქციონირების ხელშეწყობა. ამ სკოლებში ყოველწლიურად დასაქმებულია 69 პედაგოგი და სწავლობს 700-მდე მოსწავლე;  სკოლებში ფუნქციონირებს სხვადასხვა წრეები: თექა, კერამიკა, ხატვა, ქსოვა, ხალხური საკრავები და სხვა.</w:t>
      </w:r>
    </w:p>
    <w:p w14:paraId="6C3B54B2" w14:textId="77777777"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lang w:val="ka-GE"/>
        </w:rPr>
      </w:pPr>
    </w:p>
    <w:p w14:paraId="3B2D0EED" w14:textId="77777777"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შემოქმედთა ინტერესების დაცვა</w:t>
      </w:r>
    </w:p>
    <w:p w14:paraId="4AA2610E"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შემოქმედებითი საქმიანობის ხელშეწყობის კუთხით, იმის გარდა, რომ კონსტიტუციით აღიარებულია შემოქმედებითი საქმიანობის თავისუფლება, სახელმწიფომ ბოლო პერიოდში დაიწყო კონკრეტული მექანიზმების შექმნა, შემოქმედებითი საქმიანობის წახალისების მიზნით. 2015 წლის 24 თებერვალს, ბრიუსელში ხელი მოეწერა შეთანხმებას, რომლის მიხედვითაც საქართველო პირველია აღმოსავლეთ პარტნიორობის ქვეყნებიდან, რომელიც ევროკავშირის პროგრამა - „შემოქმედებითი ევროპის“ (Creative Europe) წევრი გახდა.</w:t>
      </w:r>
    </w:p>
    <w:p w14:paraId="52723073"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კულტურის სტრატეგიის ფარგლებში, ქვეყნის მასშტაბით, შემოქმედებითი ინდუსტრიებისა და კულტურის სფეროში მეწარმეობის განვითარების მიზნით, 2016 წელს შემუშავდა „საქართველოში შემოქმედებითი ინდუსტრიების განვითარების გზამკვლევი“.</w:t>
      </w:r>
    </w:p>
    <w:p w14:paraId="01B987DE"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2017 წლის იანვარში  კი საქართველოს მთავრობის მიერ დაფუძნდა სსიპ „შემოქმედებითი საქართველო“, რომლის მიზანია ქვეყნის მაშტაბით შემოქმედებითი ინდუსტრიების ხელშეწყობა, შემოქმედებითი საწარმოების ინსტიტუციონალური განვითარება; ადგილობრივი შემოქმედებითი ნაწარმის ექსპორტის ხელშეწყობა და ზოგადად, ადგილობრივი შემოქმედებითი ინდუსტრიების ინტერნაციონალიზაცია; პროგრამა „შემოქმედებითი ევროპის“ ეროვნულ დონეზე განხორციელება. </w:t>
      </w:r>
    </w:p>
    <w:p w14:paraId="459E0C31" w14:textId="77777777" w:rsidR="00DB4621" w:rsidRPr="006B2E0F" w:rsidRDefault="00DB4621" w:rsidP="00DE1190">
      <w:pPr>
        <w:numPr>
          <w:ilvl w:val="0"/>
          <w:numId w:val="11"/>
        </w:numPr>
        <w:spacing w:after="200" w:line="276" w:lineRule="auto"/>
        <w:jc w:val="center"/>
        <w:rPr>
          <w:rFonts w:ascii="Sylfaen" w:hAnsi="Sylfaen"/>
          <w:i/>
          <w:szCs w:val="24"/>
          <w:lang w:val="ka-GE"/>
        </w:rPr>
      </w:pPr>
      <w:r w:rsidRPr="006B2E0F">
        <w:rPr>
          <w:rFonts w:ascii="Sylfaen" w:hAnsi="Sylfaen"/>
          <w:i/>
          <w:szCs w:val="24"/>
          <w:lang w:val="ka-GE"/>
        </w:rPr>
        <w:t>საერთაშორისო თანამშრომლობის განვითარება</w:t>
      </w:r>
    </w:p>
    <w:p w14:paraId="5B4684A6"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აღსანიშნავია, საერთაშორისო დაფინანსების უპრეცედენტო ზრდა. პროგრამა „შემოქმედებითი ევროპის“ ფარგლებში, წარმატება მოიპოვა 10-მა პროექტმა, ჯამში 321 822,61 ევროს ფარგლებში.</w:t>
      </w:r>
    </w:p>
    <w:p w14:paraId="3B5BC4C6"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საქართველოში ევროკავშირის წარმომადგენლობასთან მოლაპარაკებების შედეგად, ევროკომისია დაფარავს პროგრამაში „შემოქმედებითი ევროპა“ საქართველოს მონაწილეობისათვის (2015-2020 წ.წ.) საწევრო გადასახადის 50%-ს, რაც ჟამში შეადგენს 222 000 ევროს.</w:t>
      </w:r>
    </w:p>
    <w:p w14:paraId="4A98AC0E" w14:textId="77777777"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 გაწევრიანდა და მიუერთდა შემდეგ საერთაშორისო ორგანიზაციებსა და ხელშეკრულებებს:</w:t>
      </w:r>
    </w:p>
    <w:p w14:paraId="5E0D83E7" w14:textId="77777777" w:rsidR="00DB4621" w:rsidRPr="00797EAE" w:rsidRDefault="00DB4621" w:rsidP="00DE1190">
      <w:pPr>
        <w:pStyle w:val="ListParagraph"/>
        <w:numPr>
          <w:ilvl w:val="0"/>
          <w:numId w:val="12"/>
        </w:numPr>
        <w:spacing w:after="200" w:line="276" w:lineRule="auto"/>
        <w:ind w:left="709" w:firstLine="0"/>
        <w:rPr>
          <w:rFonts w:ascii="Sylfaen" w:eastAsia="Calibri" w:hAnsi="Sylfaen" w:cs="Sylfaen"/>
          <w:szCs w:val="24"/>
          <w:lang w:val="ka-GE"/>
        </w:rPr>
      </w:pPr>
      <w:r w:rsidRPr="00797EAE">
        <w:rPr>
          <w:rFonts w:ascii="Sylfaen" w:eastAsia="Calibri" w:hAnsi="Sylfaen" w:cs="Sylfaen"/>
          <w:szCs w:val="24"/>
          <w:lang w:val="ka-GE"/>
        </w:rPr>
        <w:t xml:space="preserve">EnlargedPartialAgreementonCulturalRoutesoftheCouncilofEurope (EPA) - ევროპის საბჭოს კულტურული მარშრუტების გაფართოებული წილობრივი შეთანხმება; </w:t>
      </w:r>
    </w:p>
    <w:p w14:paraId="478A278F" w14:textId="77777777" w:rsidR="00DB4621" w:rsidRPr="00797EAE" w:rsidRDefault="00DB4621" w:rsidP="00DE1190">
      <w:pPr>
        <w:pStyle w:val="ListParagraph"/>
        <w:numPr>
          <w:ilvl w:val="0"/>
          <w:numId w:val="12"/>
        </w:numPr>
        <w:spacing w:after="200" w:line="276" w:lineRule="auto"/>
        <w:ind w:left="709" w:firstLine="0"/>
        <w:rPr>
          <w:rFonts w:ascii="Sylfaen" w:eastAsia="Calibri" w:hAnsi="Sylfaen" w:cs="Sylfaen"/>
          <w:szCs w:val="24"/>
          <w:lang w:val="ka-GE"/>
        </w:rPr>
      </w:pPr>
      <w:r w:rsidRPr="00797EAE">
        <w:rPr>
          <w:rFonts w:ascii="Sylfaen" w:eastAsia="Calibri" w:hAnsi="Sylfaen" w:cs="Sylfaen"/>
          <w:szCs w:val="24"/>
          <w:lang w:val="ka-GE"/>
        </w:rPr>
        <w:t>InternationalFederationofArtsCouncilsandCultureAgencies - IFACCA (ხელოვნების საბჭოებისა და კულტურის სააგენტოების საერთაშორისო ფედერაცია);</w:t>
      </w:r>
    </w:p>
    <w:p w14:paraId="1A1C6F58" w14:textId="77777777" w:rsidR="00DB4621" w:rsidRPr="00797EAE" w:rsidRDefault="00DB4621" w:rsidP="00DE1190">
      <w:pPr>
        <w:pStyle w:val="ListParagraph"/>
        <w:numPr>
          <w:ilvl w:val="0"/>
          <w:numId w:val="12"/>
        </w:numPr>
        <w:spacing w:after="200" w:line="276" w:lineRule="auto"/>
        <w:ind w:left="709" w:firstLine="0"/>
        <w:rPr>
          <w:rFonts w:ascii="Sylfaen" w:hAnsi="Sylfaen" w:cs="Sylfaen"/>
          <w:szCs w:val="24"/>
        </w:rPr>
      </w:pPr>
      <w:r w:rsidRPr="00797EAE">
        <w:rPr>
          <w:rFonts w:ascii="Sylfaen" w:hAnsi="Sylfaen" w:cs="Sylfaen"/>
          <w:bCs/>
          <w:szCs w:val="24"/>
        </w:rPr>
        <w:t>ENCATC (</w:t>
      </w:r>
      <w:r w:rsidRPr="00797EAE">
        <w:rPr>
          <w:rFonts w:ascii="Sylfaen" w:hAnsi="Sylfaen" w:cs="Sylfaen"/>
          <w:bCs/>
          <w:szCs w:val="24"/>
          <w:lang w:val="ka-GE"/>
        </w:rPr>
        <w:t>კულტურის პოლიტიკისა და მენეჯმენტის ევროპული ქსელი)</w:t>
      </w:r>
      <w:r w:rsidRPr="00797EAE">
        <w:rPr>
          <w:rFonts w:ascii="Sylfaen" w:hAnsi="Sylfaen" w:cs="Sylfaen"/>
          <w:bCs/>
          <w:szCs w:val="24"/>
        </w:rPr>
        <w:t>;</w:t>
      </w:r>
      <w:r w:rsidRPr="00797EAE">
        <w:rPr>
          <w:rFonts w:ascii="Sylfaen" w:hAnsi="Sylfaen" w:cs="Sylfaen"/>
          <w:bCs/>
          <w:szCs w:val="24"/>
          <w:lang w:val="ka-GE"/>
        </w:rPr>
        <w:t xml:space="preserve"> </w:t>
      </w:r>
    </w:p>
    <w:p w14:paraId="4FE84701" w14:textId="77777777" w:rsidR="00DB4621" w:rsidRPr="00797EAE" w:rsidRDefault="00DB4621" w:rsidP="00DE1190">
      <w:pPr>
        <w:pStyle w:val="ListParagraph"/>
        <w:numPr>
          <w:ilvl w:val="0"/>
          <w:numId w:val="12"/>
        </w:numPr>
        <w:spacing w:after="200" w:line="276" w:lineRule="auto"/>
        <w:ind w:left="709" w:firstLine="0"/>
        <w:rPr>
          <w:rFonts w:ascii="Sylfaen" w:hAnsi="Sylfaen" w:cs="Sylfaen"/>
          <w:szCs w:val="24"/>
        </w:rPr>
      </w:pPr>
      <w:r w:rsidRPr="00797EAE">
        <w:rPr>
          <w:rFonts w:ascii="Sylfaen" w:hAnsi="Sylfaen" w:cs="Sylfaen"/>
          <w:bCs/>
          <w:szCs w:val="24"/>
        </w:rPr>
        <w:t>EUROPA NOSTRA</w:t>
      </w:r>
      <w:r w:rsidR="00CA717A">
        <w:rPr>
          <w:rFonts w:ascii="Sylfaen" w:hAnsi="Sylfaen" w:cs="Sylfaen"/>
          <w:bCs/>
          <w:szCs w:val="24"/>
          <w:lang w:val="ka-GE"/>
        </w:rPr>
        <w:t xml:space="preserve"> </w:t>
      </w:r>
      <w:r w:rsidRPr="00797EAE">
        <w:rPr>
          <w:rFonts w:ascii="Sylfaen" w:hAnsi="Sylfaen" w:cs="Sylfaen"/>
          <w:bCs/>
          <w:szCs w:val="24"/>
        </w:rPr>
        <w:t>(</w:t>
      </w:r>
      <w:r w:rsidRPr="00797EAE">
        <w:rPr>
          <w:rFonts w:ascii="Sylfaen" w:hAnsi="Sylfaen" w:cs="Sylfaen"/>
          <w:bCs/>
          <w:szCs w:val="24"/>
          <w:lang w:val="ka-GE"/>
        </w:rPr>
        <w:t>ევროპის კულტურული და ბუნებრივი მემკვიდრეობის ორგანიზაცია)</w:t>
      </w:r>
      <w:r w:rsidRPr="00797EAE">
        <w:rPr>
          <w:rFonts w:ascii="Sylfaen" w:hAnsi="Sylfaen" w:cs="Sylfaen"/>
          <w:bCs/>
          <w:szCs w:val="24"/>
        </w:rPr>
        <w:t>.</w:t>
      </w:r>
      <w:r w:rsidRPr="00797EAE">
        <w:rPr>
          <w:rFonts w:ascii="Sylfaen" w:hAnsi="Sylfaen" w:cs="Sylfaen"/>
          <w:bCs/>
          <w:szCs w:val="24"/>
          <w:lang w:val="ka-GE"/>
        </w:rPr>
        <w:t xml:space="preserve"> </w:t>
      </w:r>
    </w:p>
    <w:p w14:paraId="1CF8C882" w14:textId="77777777" w:rsidR="00DB4621" w:rsidRPr="00797EAE" w:rsidRDefault="00DB4621" w:rsidP="00DE1190">
      <w:pPr>
        <w:pStyle w:val="ListParagraph"/>
        <w:numPr>
          <w:ilvl w:val="0"/>
          <w:numId w:val="12"/>
        </w:numPr>
        <w:spacing w:after="200" w:line="276" w:lineRule="auto"/>
        <w:ind w:left="709" w:firstLine="0"/>
        <w:rPr>
          <w:rFonts w:ascii="Sylfaen" w:hAnsi="Sylfaen"/>
          <w:szCs w:val="24"/>
          <w:lang w:val="ka-GE"/>
        </w:rPr>
      </w:pPr>
      <w:r w:rsidRPr="00797EAE">
        <w:rPr>
          <w:rFonts w:ascii="Sylfaen" w:hAnsi="Sylfaen"/>
          <w:szCs w:val="24"/>
          <w:lang w:val="ka-GE"/>
        </w:rPr>
        <w:t>2014 წელს საქართველო გახდა ჰააგის კონვენციის 1999 წლის მეორე პროტოკოლის კომიტეტის წევრი.</w:t>
      </w:r>
    </w:p>
    <w:p w14:paraId="0F30E039" w14:textId="77777777" w:rsidR="00DB4621" w:rsidRPr="00797EAE" w:rsidRDefault="00DB4621" w:rsidP="00DE1190">
      <w:pPr>
        <w:pStyle w:val="ListParagraph"/>
        <w:numPr>
          <w:ilvl w:val="0"/>
          <w:numId w:val="12"/>
        </w:numPr>
        <w:spacing w:after="200" w:line="276" w:lineRule="auto"/>
        <w:ind w:left="709" w:firstLine="0"/>
        <w:rPr>
          <w:rFonts w:ascii="Sylfaen" w:hAnsi="Sylfaen"/>
          <w:szCs w:val="24"/>
          <w:lang w:val="ka-GE"/>
        </w:rPr>
      </w:pPr>
      <w:r w:rsidRPr="00797EAE">
        <w:rPr>
          <w:rFonts w:ascii="Sylfaen" w:eastAsia="Calibri" w:hAnsi="Sylfaen" w:cs="Sylfaen"/>
          <w:szCs w:val="24"/>
        </w:rPr>
        <w:t xml:space="preserve">2017 </w:t>
      </w:r>
      <w:r w:rsidRPr="00797EAE">
        <w:rPr>
          <w:rFonts w:ascii="Sylfaen" w:eastAsia="Calibri" w:hAnsi="Sylfaen" w:cs="Sylfaen"/>
          <w:szCs w:val="24"/>
          <w:lang w:val="ka-GE"/>
        </w:rPr>
        <w:t>წელს საქართველო არჩეულ იქნა ევროპის საბჭოს კულტურის, მემკვიდრეობისა და ლანდშაფტების მმართველი კომიტეტის (CDCPP) ბიუროს წევრად.</w:t>
      </w:r>
    </w:p>
    <w:p w14:paraId="611698A3" w14:textId="77777777"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 xml:space="preserve">ხელმოწერილია თანამშრომლობის ხელშეკრულებები 4 ქვეყანასთან, ხოლო მიმდინარეობს შიდასახელმწიფოებრივი პროცედურები მსოფლიოს 36 ქვეყანასთან. </w:t>
      </w:r>
    </w:p>
    <w:p w14:paraId="3AEA8C51" w14:textId="77777777"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 xml:space="preserve">კულტურული მემკვიდრეობის დაცვის სფეროში სამინისტრო და მის დაქვემდებარებაში მყოფი ორგანიზაციები, საერთაშორისო პროგრამების ფარგლებში, რეგულარულად თანამშრომლობენ ისეთ საერთაშორისო ორგანიზაციებთან, როგორიც არის: ევროპის საბჭო, იუნესკოს მსოფლიო </w:t>
      </w:r>
      <w:r w:rsidRPr="00385374">
        <w:rPr>
          <w:rFonts w:ascii="Sylfaen" w:hAnsi="Sylfaen" w:cs="Times New Roman"/>
          <w:szCs w:val="24"/>
          <w:lang w:val="ka-GE"/>
        </w:rPr>
        <w:lastRenderedPageBreak/>
        <w:t>მემკვიდრეობის ცენტრი და კულტურული მემკვიდრეობის კონსერვაციისა და რესტავრაციის კვლევის საერთაშორისო ცენტრი (ICCROM).</w:t>
      </w:r>
    </w:p>
    <w:p w14:paraId="5315D6DE" w14:textId="77777777"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მსოფლიო მემკვიდრეობის კომიტეტმა მე-40 და 41-ე სესიებზე მსოფლიო მემკვიდრეობის სიაში დააბრუნა   2015 წელს მცხეთის ისტორიული ძეგლები (ჯვრის მონასტერი, სვეტიცხოველის კათედრალი, სამთავროს მონასტერი), ხოლო 2017 წელს კი გელათის მონასტერი.</w:t>
      </w:r>
    </w:p>
    <w:p w14:paraId="07E0DB84" w14:textId="77777777"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საქართველოში პირველად განხორციელდა პროექტი - კვლევა “UNESCO”-ს „კულტურის ინდიკატორები განვითარებისათვის“ (CDIS), რათა განისაზღვროს კულტურის წვლილი ქვეყნის ეკონომიკურ განვითარებაში.</w:t>
      </w:r>
    </w:p>
    <w:p w14:paraId="58521AC3" w14:textId="77777777"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ასევე ევროკავშირის აღმოსავლეთ პარტნიორობის პროგრამის ექსპერტის, იულია პოპოვიჩის მიერ მომზადდა კვლევა საქართველოში საშემსრულებლო ხელოვნების შესახებ (Report on Developing Performing Arts Sector in Georgia), რომელიც მნიშვნელოვანი საფუძველი უნდა გახდეს პროექტების ხელშეწყობის ევროპული მოდელის დანერგვისათვის.</w:t>
      </w:r>
    </w:p>
    <w:p w14:paraId="60D99370" w14:textId="77777777"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მომზადდა ასევე კვლევა - „კულტურული და შემოქმედებითი ინდუსტრიების განვითარება საქართველოში“  - ექსპერტი კრისტინა ფარინას მიერ.</w:t>
      </w:r>
    </w:p>
    <w:p w14:paraId="15FA1F69" w14:textId="77777777"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2008 წლიდან პირველად მომზადდა ეროვნული ანგარიში (2012-2015 წწ) იუნესკოს „კულტურული თვითგამოხატვის მრავალფეროვნების დაცვისა და ხელშეწყობის შესახებ კონვენციის“ (2005წ, პარიზი) შესრულების შესახებ;</w:t>
      </w:r>
    </w:p>
    <w:p w14:paraId="3793ABF4" w14:textId="77777777"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კულტურა და შემოქმედებითი ინდუსტრიები ინტეგრირებულია გაეროს მდგრადი განვითარების მიზნების საქართველოს დოკუმენტში (იხ. დანართი 8).</w:t>
      </w:r>
    </w:p>
    <w:p w14:paraId="37387AF2" w14:textId="77777777"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rPr>
      </w:pPr>
    </w:p>
    <w:p w14:paraId="0CD15E73" w14:textId="77777777"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rPr>
      </w:pPr>
    </w:p>
    <w:p w14:paraId="57210EA9" w14:textId="77777777" w:rsidR="00DB4621" w:rsidRPr="00797EAE" w:rsidRDefault="00DB4621" w:rsidP="00DB4621">
      <w:pPr>
        <w:widowControl w:val="0"/>
        <w:autoSpaceDE w:val="0"/>
        <w:autoSpaceDN w:val="0"/>
        <w:adjustRightInd w:val="0"/>
        <w:spacing w:after="0"/>
        <w:ind w:left="113" w:right="60"/>
        <w:rPr>
          <w:rFonts w:ascii="Sylfaen" w:hAnsi="Sylfaen" w:cs="Sylfaen"/>
          <w:color w:val="000000"/>
          <w:szCs w:val="24"/>
          <w:lang w:val="ka-GE"/>
        </w:rPr>
      </w:pPr>
    </w:p>
    <w:p w14:paraId="2A3C3BAB" w14:textId="77777777" w:rsidR="00141DE5" w:rsidRPr="00DC2108" w:rsidRDefault="00141DE5" w:rsidP="003F36A7">
      <w:pPr>
        <w:tabs>
          <w:tab w:val="left" w:pos="450"/>
        </w:tabs>
        <w:autoSpaceDE w:val="0"/>
        <w:autoSpaceDN w:val="0"/>
        <w:adjustRightInd w:val="0"/>
        <w:spacing w:after="0"/>
        <w:rPr>
          <w:rFonts w:ascii="Cambria" w:hAnsi="Cambria"/>
          <w:lang w:val="ka-GE"/>
        </w:rPr>
      </w:pPr>
    </w:p>
    <w:sectPr w:rsidR="00141DE5" w:rsidRPr="00DC2108" w:rsidSect="001D4034">
      <w:headerReference w:type="even" r:id="rId14"/>
      <w:headerReference w:type="default" r:id="rId15"/>
      <w:footerReference w:type="default" r:id="rId16"/>
      <w:headerReference w:type="first" r:id="rId17"/>
      <w:pgSz w:w="12240" w:h="15840"/>
      <w:pgMar w:top="1276" w:right="1467" w:bottom="851" w:left="1701"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Tea Gvaramadze" w:date="2019-03-22T12:11:00Z" w:initials="TG">
    <w:p w14:paraId="0671FC19" w14:textId="77777777" w:rsidR="00831AFF" w:rsidRPr="00432800" w:rsidRDefault="00831AFF">
      <w:pPr>
        <w:pStyle w:val="CommentText"/>
        <w:rPr>
          <w:rFonts w:ascii="Sylfaen" w:hAnsi="Sylfaen"/>
          <w:lang w:val="ka-GE"/>
        </w:rPr>
      </w:pPr>
      <w:r>
        <w:rPr>
          <w:rStyle w:val="CommentReference"/>
        </w:rPr>
        <w:annotationRef/>
      </w:r>
      <w:r>
        <w:rPr>
          <w:rFonts w:ascii="Sylfaen" w:hAnsi="Sylfaen"/>
          <w:lang w:val="ka-GE"/>
        </w:rPr>
        <w:t>ჩასასწორებელია დევნილთა დეპარტამენტის მიერ</w:t>
      </w:r>
    </w:p>
  </w:comment>
  <w:comment w:id="210" w:author="Tea Gvaramadze" w:date="2019-03-22T12:12:00Z" w:initials="TG">
    <w:p w14:paraId="5DE103A7" w14:textId="77777777" w:rsidR="00831AFF" w:rsidRPr="00432800" w:rsidRDefault="00831AFF">
      <w:pPr>
        <w:pStyle w:val="CommentText"/>
        <w:rPr>
          <w:rFonts w:ascii="Sylfaen" w:hAnsi="Sylfaen"/>
          <w:lang w:val="ka-GE"/>
        </w:rPr>
      </w:pPr>
      <w:r>
        <w:rPr>
          <w:rStyle w:val="CommentReference"/>
        </w:rPr>
        <w:annotationRef/>
      </w:r>
      <w:r>
        <w:rPr>
          <w:rFonts w:ascii="Sylfaen" w:hAnsi="Sylfaen"/>
          <w:lang w:val="ka-GE"/>
        </w:rPr>
        <w:t>ნატო</w:t>
      </w:r>
    </w:p>
  </w:comment>
  <w:comment w:id="213" w:author="Nato Chapidze" w:date="2019-03-22T12:55:00Z" w:initials="NC">
    <w:p w14:paraId="1C55FCD4" w14:textId="77777777" w:rsidR="00831AFF" w:rsidRPr="00203F1D" w:rsidRDefault="00831AFF">
      <w:pPr>
        <w:pStyle w:val="CommentText"/>
        <w:rPr>
          <w:rFonts w:ascii="Sylfaen" w:hAnsi="Sylfaen"/>
          <w:lang w:val="ka-GE"/>
        </w:rPr>
      </w:pPr>
      <w:r>
        <w:rPr>
          <w:rStyle w:val="CommentReference"/>
        </w:rPr>
        <w:annotationRef/>
      </w:r>
      <w:r>
        <w:rPr>
          <w:rFonts w:ascii="Sylfaen" w:hAnsi="Sylfaen"/>
          <w:lang w:val="ka-GE"/>
        </w:rPr>
        <w:t>ეს გვჭირდება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71FC19" w15:done="0"/>
  <w15:commentEx w15:paraId="5DE103A7" w15:done="0"/>
  <w15:commentEx w15:paraId="1C55F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1FC19" w16cid:durableId="20506F00"/>
  <w16cid:commentId w16cid:paraId="5DE103A7" w16cid:durableId="20506F01"/>
  <w16cid:commentId w16cid:paraId="1C55FCD4" w16cid:durableId="20506F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04E51" w14:textId="77777777" w:rsidR="00A749C7" w:rsidRDefault="00A749C7" w:rsidP="001A3D38">
      <w:pPr>
        <w:spacing w:after="0"/>
      </w:pPr>
      <w:r>
        <w:separator/>
      </w:r>
    </w:p>
  </w:endnote>
  <w:endnote w:type="continuationSeparator" w:id="0">
    <w:p w14:paraId="4D347C72" w14:textId="77777777" w:rsidR="00A749C7" w:rsidRDefault="00A749C7"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panose1 w:val="00000000000000000000"/>
    <w:charset w:val="00"/>
    <w:family w:val="auto"/>
    <w:pitch w:val="variable"/>
    <w:sig w:usb0="00000003" w:usb1="00000000" w:usb2="00000000" w:usb3="00000000" w:csb0="00000001" w:csb1="00000000"/>
  </w:font>
  <w:font w:name="AKolkhetyN">
    <w:altName w:val="Times New Roman"/>
    <w:panose1 w:val="020B0604020202020204"/>
    <w:charset w:val="00"/>
    <w:family w:val="auto"/>
    <w:notTrueType/>
    <w:pitch w:val="default"/>
    <w:sig w:usb0="00000003" w:usb1="00000000" w:usb2="00000000" w:usb3="00000000" w:csb0="00000001" w:csb1="00000000"/>
  </w:font>
  <w:font w:name="Myriad Pro Light SemiCond">
    <w:altName w:val="Arial"/>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notTrueType/>
    <w:pitch w:val="variable"/>
    <w:sig w:usb0="E00002FF" w:usb1="5000785B" w:usb2="00000000" w:usb3="00000000" w:csb0="0000019F" w:csb1="00000000"/>
  </w:font>
  <w:font w:name="ヒラギノ角ゴ Pro W3">
    <w:altName w:val="Arial Unicode MS"/>
    <w:panose1 w:val="020B03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K Rounded Nusx Medium">
    <w:panose1 w:val="020B0604020202020204"/>
    <w:charset w:val="00"/>
    <w:family w:val="auto"/>
    <w:pitch w:val="variable"/>
    <w:sig w:usb0="00000003" w:usb1="00000000" w:usb2="00000000" w:usb3="00000000" w:csb0="00000001" w:csb1="00000000"/>
  </w:font>
  <w:font w:name="BPGIngiriArial">
    <w:altName w:val="MS Mincho"/>
    <w:panose1 w:val="020B0604020202020204"/>
    <w:charset w:val="88"/>
    <w:family w:val="auto"/>
    <w:notTrueType/>
    <w:pitch w:val="default"/>
    <w:sig w:usb0="00000003" w:usb1="08080000" w:usb2="00000010" w:usb3="00000000" w:csb0="00100001" w:csb1="00000000"/>
  </w:font>
  <w:font w:name="Segoe UI">
    <w:altName w:val="Sylfaen"/>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b/>
        <w:sz w:val="18"/>
        <w:szCs w:val="18"/>
      </w:rPr>
      <w:id w:val="4811134"/>
      <w:docPartObj>
        <w:docPartGallery w:val="Page Numbers (Bottom of Page)"/>
        <w:docPartUnique/>
      </w:docPartObj>
    </w:sdtPr>
    <w:sdtContent>
      <w:p w14:paraId="15D62630" w14:textId="77777777" w:rsidR="00831AFF" w:rsidRPr="00EF510E" w:rsidRDefault="00831AFF">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Pr>
            <w:rFonts w:ascii="Cambria" w:hAnsi="Cambria"/>
            <w:b/>
            <w:noProof/>
            <w:sz w:val="18"/>
            <w:szCs w:val="18"/>
          </w:rPr>
          <w:t>46</w:t>
        </w:r>
        <w:r w:rsidRPr="00EF510E">
          <w:rPr>
            <w:rFonts w:ascii="Cambria" w:hAnsi="Cambria"/>
            <w:b/>
            <w:sz w:val="18"/>
            <w:szCs w:val="18"/>
          </w:rPr>
          <w:fldChar w:fldCharType="end"/>
        </w:r>
      </w:p>
    </w:sdtContent>
  </w:sdt>
  <w:p w14:paraId="5383AF9E" w14:textId="77777777" w:rsidR="00831AFF" w:rsidRPr="00EF510E" w:rsidRDefault="00831AFF">
    <w:pPr>
      <w:pStyle w:val="Footer"/>
      <w:rPr>
        <w:rFonts w:ascii="Cambria" w:hAnsi="Cambri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EB390" w14:textId="77777777" w:rsidR="00A749C7" w:rsidRDefault="00A749C7" w:rsidP="001A3D38">
      <w:pPr>
        <w:spacing w:after="0"/>
      </w:pPr>
      <w:r>
        <w:separator/>
      </w:r>
    </w:p>
  </w:footnote>
  <w:footnote w:type="continuationSeparator" w:id="0">
    <w:p w14:paraId="551072CD" w14:textId="77777777" w:rsidR="00A749C7" w:rsidRDefault="00A749C7" w:rsidP="001A3D38">
      <w:pPr>
        <w:spacing w:after="0"/>
      </w:pPr>
      <w:r>
        <w:continuationSeparator/>
      </w:r>
    </w:p>
  </w:footnote>
  <w:footnote w:id="1">
    <w:p w14:paraId="61985928" w14:textId="77777777" w:rsidR="00831AFF" w:rsidRPr="003E6634" w:rsidRDefault="00831AFF"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E/C.12/2008/2</w:t>
      </w:r>
    </w:p>
  </w:footnote>
  <w:footnote w:id="2">
    <w:p w14:paraId="2CA14712" w14:textId="77777777" w:rsidR="00831AFF" w:rsidRPr="003E6634" w:rsidRDefault="00831AFF"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HRI/GEN/2/Rev.6</w:t>
      </w:r>
    </w:p>
  </w:footnote>
  <w:footnote w:id="3">
    <w:p w14:paraId="42305AD3" w14:textId="77777777" w:rsidR="00831AFF" w:rsidRPr="003E6634" w:rsidRDefault="00831AFF"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E/C.12/1/Add.83</w:t>
      </w:r>
    </w:p>
  </w:footnote>
  <w:footnote w:id="4">
    <w:p w14:paraId="54192FF6" w14:textId="77777777" w:rsidR="00831AFF" w:rsidRPr="003E6634" w:rsidRDefault="00831AFF" w:rsidP="00514C28">
      <w:pPr>
        <w:pStyle w:val="FootnoteText"/>
        <w:rPr>
          <w:rFonts w:ascii="Cambria" w:hAnsi="Cambria"/>
          <w:i/>
          <w:color w:val="000000" w:themeColor="text1"/>
          <w:lang w:val="ka-GE"/>
        </w:rPr>
      </w:pPr>
      <w:r w:rsidRPr="003E6634">
        <w:rPr>
          <w:rStyle w:val="FootnoteReference"/>
          <w:rFonts w:ascii="Cambria" w:hAnsi="Cambria"/>
          <w:color w:val="000000" w:themeColor="text1"/>
        </w:rPr>
        <w:footnoteRef/>
      </w:r>
      <w:r w:rsidRPr="003E6634">
        <w:rPr>
          <w:rFonts w:ascii="Cambria" w:hAnsi="Cambria"/>
          <w:color w:val="000000" w:themeColor="text1"/>
          <w:lang w:val="ka-GE"/>
        </w:rPr>
        <w:t xml:space="preserve"> </w:t>
      </w:r>
      <w:r>
        <w:fldChar w:fldCharType="begin"/>
      </w:r>
      <w:r w:rsidRPr="0084523B">
        <w:rPr>
          <w:lang w:val="ka-GE"/>
          <w:rPrChange w:id="2" w:author="Tea Gvaramadze" w:date="2019-03-22T11:57:00Z">
            <w:rPr/>
          </w:rPrChange>
        </w:rPr>
        <w:instrText xml:space="preserve"> HYPERLINK "https://www.matsne.gov.ge/ka/document/view/3327013" \l "DOCUMENT:1;" \o "საქართველოს პარლამენტის რეგლამენტში ცვლილების შეტანის შესახებ" </w:instrText>
      </w:r>
      <w:r>
        <w:fldChar w:fldCharType="separate"/>
      </w:r>
      <w:r w:rsidRPr="003E6634">
        <w:rPr>
          <w:rFonts w:ascii="Cambria" w:hAnsi="Sylfaen"/>
          <w:i/>
          <w:lang w:val="ka-GE"/>
        </w:rPr>
        <w:t>საქართველოს</w:t>
      </w:r>
      <w:r w:rsidRPr="003E6634">
        <w:rPr>
          <w:rFonts w:ascii="Cambria" w:hAnsi="Cambria"/>
          <w:i/>
          <w:lang w:val="ka-GE"/>
        </w:rPr>
        <w:t xml:space="preserve"> </w:t>
      </w:r>
      <w:r w:rsidRPr="003E6634">
        <w:rPr>
          <w:rFonts w:ascii="Cambria" w:hAnsi="Sylfaen"/>
          <w:i/>
          <w:lang w:val="ka-GE"/>
        </w:rPr>
        <w:t>პარლამენტის</w:t>
      </w:r>
      <w:r w:rsidRPr="003E6634">
        <w:rPr>
          <w:rFonts w:ascii="Cambria" w:hAnsi="Cambria"/>
          <w:i/>
          <w:lang w:val="ka-GE"/>
        </w:rPr>
        <w:t xml:space="preserve"> 2016 </w:t>
      </w:r>
      <w:r w:rsidRPr="003E6634">
        <w:rPr>
          <w:rFonts w:ascii="Cambria" w:hAnsi="Sylfaen"/>
          <w:i/>
          <w:lang w:val="ka-GE"/>
        </w:rPr>
        <w:t>წლის</w:t>
      </w:r>
      <w:r w:rsidRPr="003E6634">
        <w:rPr>
          <w:rFonts w:ascii="Cambria" w:hAnsi="Cambria"/>
          <w:i/>
          <w:lang w:val="ka-GE"/>
        </w:rPr>
        <w:t xml:space="preserve"> 24 </w:t>
      </w:r>
      <w:r w:rsidRPr="003E6634">
        <w:rPr>
          <w:rFonts w:ascii="Cambria" w:hAnsi="Sylfaen"/>
          <w:i/>
          <w:lang w:val="ka-GE"/>
        </w:rPr>
        <w:t>ივნისის</w:t>
      </w:r>
      <w:r w:rsidRPr="003E6634">
        <w:rPr>
          <w:rFonts w:ascii="Cambria" w:hAnsi="Cambria"/>
          <w:i/>
          <w:lang w:val="ka-GE"/>
        </w:rPr>
        <w:t xml:space="preserve"> </w:t>
      </w:r>
      <w:r w:rsidRPr="003E6634">
        <w:rPr>
          <w:rFonts w:ascii="Cambria" w:hAnsi="Sylfaen"/>
          <w:i/>
          <w:lang w:val="ka-GE"/>
        </w:rPr>
        <w:t>რეგლამენტი</w:t>
      </w:r>
      <w:r w:rsidRPr="003E6634">
        <w:rPr>
          <w:rFonts w:ascii="Cambria" w:hAnsi="Cambria"/>
          <w:i/>
          <w:lang w:val="ka-GE"/>
        </w:rPr>
        <w:t xml:space="preserve"> №5574 - </w:t>
      </w:r>
      <w:r w:rsidRPr="003E6634">
        <w:rPr>
          <w:rFonts w:ascii="Cambria" w:hAnsi="Sylfaen"/>
          <w:i/>
          <w:lang w:val="ka-GE"/>
        </w:rPr>
        <w:t>ვებგვერდი</w:t>
      </w:r>
      <w:r w:rsidRPr="003E6634">
        <w:rPr>
          <w:rFonts w:ascii="Cambria" w:hAnsi="Cambria"/>
          <w:i/>
          <w:lang w:val="ka-GE"/>
        </w:rPr>
        <w:t>, 05.07.2016</w:t>
      </w:r>
      <w:r w:rsidRPr="003E6634">
        <w:rPr>
          <w:rFonts w:ascii="Cambria" w:hAnsi="Sylfaen"/>
          <w:i/>
          <w:lang w:val="ka-GE"/>
        </w:rPr>
        <w:t>წ</w:t>
      </w:r>
      <w:r w:rsidRPr="003E6634">
        <w:rPr>
          <w:rFonts w:ascii="Cambria" w:hAnsi="Cambria"/>
          <w:i/>
          <w:lang w:val="ka-GE"/>
        </w:rPr>
        <w:t>.</w:t>
      </w:r>
      <w:r>
        <w:rPr>
          <w:rFonts w:ascii="Cambria" w:hAnsi="Cambria"/>
          <w:i/>
          <w:lang w:val="ka-GE"/>
        </w:rPr>
        <w:fldChar w:fldCharType="end"/>
      </w:r>
    </w:p>
  </w:footnote>
  <w:footnote w:id="5">
    <w:p w14:paraId="6551CC01" w14:textId="77777777" w:rsidR="00831AFF" w:rsidRPr="003E6634" w:rsidRDefault="00831AFF" w:rsidP="00602B81">
      <w:pPr>
        <w:pStyle w:val="FootnoteText"/>
        <w:rPr>
          <w:rFonts w:ascii="Sylfaen" w:hAnsi="Sylfaen"/>
          <w:lang w:val="ka-GE"/>
        </w:rPr>
      </w:pPr>
      <w:r w:rsidRPr="003E6634">
        <w:rPr>
          <w:rStyle w:val="FootnoteReference"/>
        </w:rPr>
        <w:footnoteRef/>
      </w:r>
      <w:r w:rsidRPr="003E6634">
        <w:rPr>
          <w:lang w:val="ka-GE"/>
        </w:rPr>
        <w:t xml:space="preserve"> </w:t>
      </w:r>
      <w:r>
        <w:fldChar w:fldCharType="begin"/>
      </w:r>
      <w:r w:rsidRPr="003B0370">
        <w:rPr>
          <w:lang w:val="ka-GE"/>
          <w:rPrChange w:id="9" w:author="Nato Chapidze" w:date="2019-03-22T12:18:00Z">
            <w:rPr/>
          </w:rPrChange>
        </w:rPr>
        <w:instrText xml:space="preserve"> HYPERLINK "http://www.library.court.ge/upload/ABA-54%20(3).pdf" </w:instrText>
      </w:r>
      <w:r>
        <w:fldChar w:fldCharType="separate"/>
      </w:r>
      <w:r w:rsidRPr="003E6634">
        <w:rPr>
          <w:rStyle w:val="Hyperlink"/>
          <w:lang w:val="ka-GE"/>
        </w:rPr>
        <w:t>http://www.library.court.ge/upload/ABA-54%20(3).pdf</w:t>
      </w:r>
      <w:r>
        <w:rPr>
          <w:rStyle w:val="Hyperlink"/>
          <w:lang w:val="ka-GE"/>
        </w:rPr>
        <w:fldChar w:fldCharType="end"/>
      </w:r>
      <w:r w:rsidRPr="003E6634">
        <w:rPr>
          <w:rFonts w:ascii="Sylfaen" w:hAnsi="Sylfaen"/>
          <w:lang w:val="ka-GE"/>
        </w:rPr>
        <w:t xml:space="preserve"> </w:t>
      </w:r>
    </w:p>
  </w:footnote>
  <w:footnote w:id="6">
    <w:p w14:paraId="0E0C21D3" w14:textId="77777777" w:rsidR="00831AFF" w:rsidRPr="003E6634" w:rsidRDefault="00831AFF"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სკოლა, 2014 წლის ანგარიში; </w:t>
      </w:r>
      <w:r>
        <w:fldChar w:fldCharType="begin"/>
      </w:r>
      <w:r w:rsidRPr="003B0370">
        <w:rPr>
          <w:lang w:val="ka-GE"/>
          <w:rPrChange w:id="10" w:author="Nato Chapidze" w:date="2019-03-22T12:18:00Z">
            <w:rPr/>
          </w:rPrChange>
        </w:rPr>
        <w:instrText xml:space="preserve"> HYPERLINK "http://www.hsoj.ge/uploads/Uploads/Hsoj_Report_2014.pdf" </w:instrText>
      </w:r>
      <w:r>
        <w:fldChar w:fldCharType="separate"/>
      </w:r>
      <w:r w:rsidRPr="003E6634">
        <w:rPr>
          <w:rStyle w:val="Hyperlink"/>
          <w:rFonts w:ascii="Sylfaen" w:hAnsi="Sylfaen"/>
          <w:lang w:val="ka-GE"/>
        </w:rPr>
        <w:t>http://www.hsoj.ge/uploads/Uploads/Hsoj_Report_2014.pdf</w:t>
      </w:r>
      <w:r>
        <w:rPr>
          <w:rStyle w:val="Hyperlink"/>
          <w:rFonts w:ascii="Sylfaen" w:hAnsi="Sylfaen"/>
          <w:lang w:val="ka-GE"/>
        </w:rPr>
        <w:fldChar w:fldCharType="end"/>
      </w:r>
    </w:p>
  </w:footnote>
  <w:footnote w:id="7">
    <w:p w14:paraId="027A5EDE" w14:textId="77777777" w:rsidR="00831AFF" w:rsidRPr="003E6634" w:rsidRDefault="00831AFF"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სკოლა, 2015 წლის საქმიანობის ანგარიში; </w:t>
      </w:r>
      <w:r>
        <w:fldChar w:fldCharType="begin"/>
      </w:r>
      <w:r w:rsidRPr="003B0370">
        <w:rPr>
          <w:lang w:val="ka-GE"/>
          <w:rPrChange w:id="11" w:author="Nato Chapidze" w:date="2019-03-22T12:18:00Z">
            <w:rPr/>
          </w:rPrChange>
        </w:rPr>
        <w:instrText xml:space="preserve"> HYPERLINK "http://www.hsoj.ge/uploads/Uploads/2015_wlis_sakmianobis_angarishi_pdf-WEB.pdf" </w:instrText>
      </w:r>
      <w:r>
        <w:fldChar w:fldCharType="separate"/>
      </w:r>
      <w:r w:rsidRPr="003E6634">
        <w:rPr>
          <w:rStyle w:val="Hyperlink"/>
          <w:rFonts w:ascii="Sylfaen" w:hAnsi="Sylfaen"/>
          <w:lang w:val="ka-GE"/>
        </w:rPr>
        <w:t>http://www.hsoj.ge/uploads/Uploads/2015_wlis_sakmianobis_angarishi_pdf-WEB.pdf</w:t>
      </w:r>
      <w:r>
        <w:rPr>
          <w:rStyle w:val="Hyperlink"/>
          <w:rFonts w:ascii="Sylfaen" w:hAnsi="Sylfaen"/>
          <w:lang w:val="ka-GE"/>
        </w:rPr>
        <w:fldChar w:fldCharType="end"/>
      </w:r>
      <w:r w:rsidRPr="003E6634">
        <w:rPr>
          <w:rFonts w:ascii="Sylfaen" w:hAnsi="Sylfaen"/>
          <w:lang w:val="ka-GE"/>
        </w:rPr>
        <w:t xml:space="preserve"> </w:t>
      </w:r>
    </w:p>
  </w:footnote>
  <w:footnote w:id="8">
    <w:p w14:paraId="2B961B81" w14:textId="77777777" w:rsidR="00831AFF" w:rsidRPr="003E6634" w:rsidRDefault="00831AFF"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სკოლის მიერ 2016 წლის განმავლობაში განხროციელებული ღონისძიებების სტატისტიკური მაჩვენებელი; იუსტიციის უმაღლესი სკოლა, თბილისი, 2016; </w:t>
      </w:r>
      <w:r>
        <w:fldChar w:fldCharType="begin"/>
      </w:r>
      <w:r w:rsidRPr="003B0370">
        <w:rPr>
          <w:lang w:val="ka-GE"/>
          <w:rPrChange w:id="12" w:author="Nato Chapidze" w:date="2019-03-22T12:18:00Z">
            <w:rPr/>
          </w:rPrChange>
        </w:rPr>
        <w:instrText xml:space="preserve"> HYPERLINK "http://www.hsoj.ge/uploads/Uploads/2016_wlis_statistika.pdf" </w:instrText>
      </w:r>
      <w:r>
        <w:fldChar w:fldCharType="separate"/>
      </w:r>
      <w:r w:rsidRPr="003E6634">
        <w:rPr>
          <w:rStyle w:val="Hyperlink"/>
          <w:rFonts w:ascii="Sylfaen" w:hAnsi="Sylfaen"/>
          <w:lang w:val="ka-GE"/>
        </w:rPr>
        <w:t>http://www.hsoj.ge/uploads/Uploads/2016_wlis_statistika.pdf</w:t>
      </w:r>
      <w:r>
        <w:rPr>
          <w:rStyle w:val="Hyperlink"/>
          <w:rFonts w:ascii="Sylfaen" w:hAnsi="Sylfaen"/>
          <w:lang w:val="ka-GE"/>
        </w:rPr>
        <w:fldChar w:fldCharType="end"/>
      </w:r>
      <w:r w:rsidRPr="003E6634">
        <w:rPr>
          <w:rFonts w:ascii="Sylfaen" w:hAnsi="Sylfaen"/>
          <w:lang w:val="ka-GE"/>
        </w:rPr>
        <w:t xml:space="preserve"> </w:t>
      </w:r>
    </w:p>
  </w:footnote>
  <w:footnote w:id="9">
    <w:p w14:paraId="38A9E7D4" w14:textId="77777777" w:rsidR="00831AFF" w:rsidRPr="003E6634" w:rsidRDefault="00831AFF"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სკოლის მიერ 2016 წლის განმავლობაში განხროციელებული ღონისძიებების სტატისტიკური მაჩვენებელი; იუსტიციის უმაღლესი სკოლა, თბილისი, 2016; </w:t>
      </w:r>
      <w:r>
        <w:fldChar w:fldCharType="begin"/>
      </w:r>
      <w:r w:rsidRPr="003B0370">
        <w:rPr>
          <w:lang w:val="ka-GE"/>
          <w:rPrChange w:id="13" w:author="Nato Chapidze" w:date="2019-03-22T12:18:00Z">
            <w:rPr/>
          </w:rPrChange>
        </w:rPr>
        <w:instrText xml:space="preserve"> HYPERLINK "http://www.hsoj.ge/uploads/Uploads/2016_wlis_statistika.pdf" </w:instrText>
      </w:r>
      <w:r>
        <w:fldChar w:fldCharType="separate"/>
      </w:r>
      <w:r w:rsidRPr="003E6634">
        <w:rPr>
          <w:rStyle w:val="Hyperlink"/>
          <w:rFonts w:ascii="Sylfaen" w:hAnsi="Sylfaen"/>
          <w:lang w:val="ka-GE"/>
        </w:rPr>
        <w:t>http://www.hsoj.ge/uploads/Uploads/2016_wlis_statistika.pdf</w:t>
      </w:r>
      <w:r>
        <w:rPr>
          <w:rStyle w:val="Hyperlink"/>
          <w:rFonts w:ascii="Sylfaen" w:hAnsi="Sylfaen"/>
          <w:lang w:val="ka-GE"/>
        </w:rPr>
        <w:fldChar w:fldCharType="end"/>
      </w:r>
      <w:r w:rsidRPr="003E6634">
        <w:rPr>
          <w:rFonts w:ascii="Sylfaen" w:hAnsi="Sylfaen"/>
          <w:lang w:val="ka-GE"/>
        </w:rPr>
        <w:t xml:space="preserve"> </w:t>
      </w:r>
    </w:p>
  </w:footnote>
  <w:footnote w:id="10">
    <w:p w14:paraId="692F70D4" w14:textId="77777777" w:rsidR="00831AFF" w:rsidRPr="003E6634" w:rsidRDefault="00831AFF"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eastAsia="Sylfaen" w:hAnsi="Sylfaen" w:cs="Sylfaen"/>
          <w:lang w:val="ka-GE"/>
        </w:rPr>
        <w:t>საქართველოს</w:t>
      </w:r>
      <w:r w:rsidRPr="003E6634">
        <w:rPr>
          <w:rFonts w:ascii="Cambria" w:eastAsia="Sylfaen" w:hAnsi="Cambria" w:cs="Sylfaen"/>
          <w:lang w:val="ka-GE"/>
        </w:rPr>
        <w:t xml:space="preserve"> </w:t>
      </w:r>
      <w:r w:rsidRPr="003E6634">
        <w:rPr>
          <w:rFonts w:ascii="Cambria" w:eastAsia="Sylfaen" w:hAnsi="Sylfaen" w:cs="Sylfaen"/>
          <w:lang w:val="ka-GE"/>
        </w:rPr>
        <w:t>პრეზიდენტის</w:t>
      </w:r>
      <w:r w:rsidRPr="003E6634">
        <w:rPr>
          <w:rFonts w:ascii="Cambria" w:eastAsia="Sylfaen" w:hAnsi="Cambria" w:cs="Sylfaen"/>
          <w:lang w:val="ka-GE"/>
        </w:rPr>
        <w:t xml:space="preserve"> 1999 </w:t>
      </w:r>
      <w:r w:rsidRPr="003E6634">
        <w:rPr>
          <w:rFonts w:ascii="Cambria" w:eastAsia="Sylfaen" w:hAnsi="Sylfaen" w:cs="Sylfaen"/>
          <w:lang w:val="ka-GE"/>
        </w:rPr>
        <w:t>წლის</w:t>
      </w:r>
      <w:r w:rsidRPr="003E6634">
        <w:rPr>
          <w:rFonts w:ascii="Cambria" w:eastAsia="Sylfaen" w:hAnsi="Cambria" w:cs="Sylfaen"/>
          <w:lang w:val="ka-GE"/>
        </w:rPr>
        <w:t xml:space="preserve"> 4 </w:t>
      </w:r>
      <w:r w:rsidRPr="003E6634">
        <w:rPr>
          <w:rFonts w:ascii="Cambria" w:eastAsia="Sylfaen" w:hAnsi="Sylfaen" w:cs="Sylfaen"/>
          <w:lang w:val="ka-GE"/>
        </w:rPr>
        <w:t>ივნისის</w:t>
      </w:r>
      <w:r w:rsidRPr="003E6634">
        <w:rPr>
          <w:rFonts w:ascii="Cambria" w:eastAsia="Sylfaen" w:hAnsi="Cambria" w:cs="Sylfaen"/>
          <w:lang w:val="ka-GE"/>
        </w:rPr>
        <w:t xml:space="preserve"> N351 </w:t>
      </w:r>
      <w:r w:rsidRPr="003E6634">
        <w:rPr>
          <w:rFonts w:ascii="Cambria" w:eastAsia="Sylfaen" w:hAnsi="Sylfaen" w:cs="Sylfaen"/>
          <w:lang w:val="ka-GE"/>
        </w:rPr>
        <w:t>ბრძანებულება</w:t>
      </w:r>
      <w:r w:rsidRPr="003E6634">
        <w:rPr>
          <w:rFonts w:ascii="Cambria" w:eastAsia="Sylfaen" w:hAnsi="Cambria" w:cs="Sylfaen"/>
          <w:lang w:val="ka-GE"/>
        </w:rPr>
        <w:t>.</w:t>
      </w:r>
    </w:p>
  </w:footnote>
  <w:footnote w:id="11">
    <w:p w14:paraId="5C08536D" w14:textId="77777777" w:rsidR="00831AFF" w:rsidRPr="003E6634" w:rsidRDefault="00831AFF"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eastAsia="Sylfaen" w:hAnsi="Sylfaen" w:cs="Sylfaen"/>
          <w:lang w:val="ka-GE"/>
        </w:rPr>
        <w:t>საქართველოს</w:t>
      </w:r>
      <w:r w:rsidRPr="003E6634">
        <w:rPr>
          <w:rFonts w:ascii="Cambria" w:eastAsia="Sylfaen" w:hAnsi="Cambria" w:cs="Sylfaen"/>
          <w:lang w:val="ka-GE"/>
        </w:rPr>
        <w:t xml:space="preserve"> </w:t>
      </w:r>
      <w:r w:rsidRPr="003E6634">
        <w:rPr>
          <w:rFonts w:ascii="Cambria" w:eastAsia="Sylfaen" w:hAnsi="Sylfaen" w:cs="Sylfaen"/>
          <w:lang w:val="ka-GE"/>
        </w:rPr>
        <w:t>პრეზიდენტის</w:t>
      </w:r>
      <w:r w:rsidRPr="003E6634">
        <w:rPr>
          <w:rFonts w:ascii="Cambria" w:eastAsia="Sylfaen" w:hAnsi="Cambria" w:cs="Sylfaen"/>
          <w:lang w:val="ka-GE"/>
        </w:rPr>
        <w:t xml:space="preserve">  2005 </w:t>
      </w:r>
      <w:r w:rsidRPr="003E6634">
        <w:rPr>
          <w:rFonts w:ascii="Cambria" w:eastAsia="Sylfaen" w:hAnsi="Sylfaen" w:cs="Sylfaen"/>
          <w:lang w:val="ka-GE"/>
        </w:rPr>
        <w:t>წლის</w:t>
      </w:r>
      <w:r w:rsidRPr="003E6634">
        <w:rPr>
          <w:rFonts w:ascii="Cambria" w:eastAsia="Sylfaen" w:hAnsi="Cambria" w:cs="Sylfaen"/>
          <w:lang w:val="ka-GE"/>
        </w:rPr>
        <w:t xml:space="preserve"> 24 </w:t>
      </w:r>
      <w:r w:rsidRPr="003E6634">
        <w:rPr>
          <w:rFonts w:ascii="Cambria" w:eastAsia="Sylfaen" w:hAnsi="Sylfaen" w:cs="Sylfaen"/>
          <w:lang w:val="ka-GE"/>
        </w:rPr>
        <w:t>იანვრის</w:t>
      </w:r>
      <w:r w:rsidRPr="003E6634">
        <w:rPr>
          <w:rFonts w:ascii="Cambria" w:eastAsia="Sylfaen" w:hAnsi="Cambria" w:cs="Sylfaen"/>
          <w:lang w:val="ka-GE"/>
        </w:rPr>
        <w:t xml:space="preserve">N43 </w:t>
      </w:r>
      <w:r w:rsidRPr="003E6634">
        <w:rPr>
          <w:rFonts w:ascii="Cambria" w:eastAsia="Sylfaen" w:hAnsi="Sylfaen" w:cs="Sylfaen"/>
          <w:lang w:val="ka-GE"/>
        </w:rPr>
        <w:t>ბრძანებულება</w:t>
      </w:r>
      <w:r w:rsidRPr="003E6634">
        <w:rPr>
          <w:rFonts w:ascii="Cambria" w:eastAsia="Sylfaen" w:hAnsi="Cambria" w:cs="Sylfaen"/>
          <w:lang w:val="ka-GE"/>
        </w:rPr>
        <w:t>.</w:t>
      </w:r>
    </w:p>
  </w:footnote>
  <w:footnote w:id="12">
    <w:p w14:paraId="46755157" w14:textId="77777777" w:rsidR="00831AFF" w:rsidRPr="003E6634" w:rsidRDefault="00831AFF" w:rsidP="00514C28">
      <w:pPr>
        <w:pStyle w:val="FootnoteText"/>
        <w:rPr>
          <w:rFonts w:ascii="Cambria" w:hAnsi="Cambria" w:cs="ALK Rounded Nusx Medium"/>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hAnsi="Sylfaen" w:cs="ALK Rounded Nusx Medium"/>
          <w:lang w:val="ka-GE"/>
        </w:rPr>
        <w:t>მუხლი</w:t>
      </w:r>
      <w:r w:rsidRPr="003E6634">
        <w:rPr>
          <w:rFonts w:ascii="Cambria" w:hAnsi="Cambria" w:cs="ALK Rounded Nusx Medium"/>
          <w:lang w:val="ka-GE"/>
        </w:rPr>
        <w:t xml:space="preserve"> 2. </w:t>
      </w:r>
      <w:r w:rsidRPr="003E6634">
        <w:rPr>
          <w:rFonts w:ascii="Cambria" w:hAnsi="Sylfaen" w:cs="ALK Rounded Nusx Medium"/>
          <w:lang w:val="ka-GE"/>
        </w:rPr>
        <w:t>საქართველოს</w:t>
      </w:r>
      <w:r w:rsidRPr="003E6634">
        <w:rPr>
          <w:rFonts w:ascii="Cambria" w:hAnsi="Cambria" w:cs="ALK Rounded Nusx Medium"/>
          <w:lang w:val="ka-GE"/>
        </w:rPr>
        <w:t xml:space="preserve"> </w:t>
      </w:r>
      <w:r w:rsidRPr="003E6634">
        <w:rPr>
          <w:rFonts w:ascii="Cambria" w:hAnsi="Sylfaen" w:cs="ALK Rounded Nusx Medium"/>
          <w:lang w:val="ka-GE"/>
        </w:rPr>
        <w:t>კანონი</w:t>
      </w:r>
      <w:r w:rsidRPr="003E6634">
        <w:rPr>
          <w:rFonts w:ascii="Cambria" w:hAnsi="Cambria" w:cs="ALK Rounded Nusx Medium"/>
          <w:lang w:val="ka-GE"/>
        </w:rPr>
        <w:t xml:space="preserve"> “</w:t>
      </w:r>
      <w:r>
        <w:fldChar w:fldCharType="begin"/>
      </w:r>
      <w:r w:rsidRPr="00A41346">
        <w:rPr>
          <w:lang w:val="ka-GE"/>
          <w:rPrChange w:id="31" w:author="Nino Gvetadze" w:date="2019-03-07T16:05:00Z">
            <w:rPr/>
          </w:rPrChange>
        </w:rPr>
        <w:instrText xml:space="preserve"> HYPERLINK "https://matsne.gov.ge/ka/document/view/29824" </w:instrText>
      </w:r>
      <w:r>
        <w:fldChar w:fldCharType="separate"/>
      </w:r>
      <w:r w:rsidRPr="003E6634">
        <w:rPr>
          <w:rStyle w:val="Hyperlink"/>
          <w:rFonts w:ascii="Cambria" w:eastAsiaTheme="majorEastAsia" w:hAnsi="Sylfaen" w:cs="ALK Rounded Nusx Medium"/>
          <w:bCs/>
          <w:color w:val="auto"/>
          <w:lang w:val="ka-GE"/>
        </w:rPr>
        <w:t>საარსებო</w:t>
      </w:r>
      <w:r w:rsidRPr="003E6634">
        <w:rPr>
          <w:rStyle w:val="Hyperlink"/>
          <w:rFonts w:ascii="Cambria" w:eastAsiaTheme="majorEastAsia" w:hAnsi="Cambria"/>
          <w:bCs/>
          <w:color w:val="auto"/>
          <w:lang w:val="ka-GE"/>
        </w:rPr>
        <w:t xml:space="preserve"> </w:t>
      </w:r>
      <w:r w:rsidRPr="003E6634">
        <w:rPr>
          <w:rStyle w:val="Hyperlink"/>
          <w:rFonts w:ascii="Cambria" w:eastAsiaTheme="majorEastAsia" w:hAnsi="Sylfaen" w:cs="ALK Rounded Nusx Medium"/>
          <w:bCs/>
          <w:color w:val="auto"/>
          <w:lang w:val="ka-GE"/>
        </w:rPr>
        <w:t>მინ</w:t>
      </w:r>
      <w:r w:rsidRPr="003E6634">
        <w:rPr>
          <w:rStyle w:val="Hyperlink"/>
          <w:rFonts w:ascii="Cambria" w:eastAsiaTheme="majorEastAsia" w:hAnsi="Sylfaen" w:cs="ALK Rounded Nusx Medium"/>
          <w:color w:val="auto"/>
          <w:lang w:val="ka-GE"/>
        </w:rPr>
        <w:t>იმუმის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გაანგარიშების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წესის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შესახებ</w:t>
      </w:r>
      <w:r>
        <w:rPr>
          <w:rStyle w:val="Hyperlink"/>
          <w:rFonts w:ascii="Cambria" w:eastAsiaTheme="majorEastAsia" w:hAnsi="Sylfaen" w:cs="ALK Rounded Nusx Medium"/>
          <w:color w:val="auto"/>
          <w:lang w:val="ka-GE"/>
        </w:rPr>
        <w:fldChar w:fldCharType="end"/>
      </w:r>
      <w:r w:rsidRPr="003E6634">
        <w:rPr>
          <w:rFonts w:ascii="Cambria" w:hAnsi="Cambria"/>
          <w:lang w:val="ka-GE"/>
        </w:rPr>
        <w:t xml:space="preserve">”; 1997 </w:t>
      </w:r>
      <w:r w:rsidRPr="003E6634">
        <w:rPr>
          <w:rFonts w:ascii="Cambria" w:hAnsi="Sylfaen" w:cs="ALK Rounded Nusx Medium"/>
          <w:lang w:val="ka-GE"/>
        </w:rPr>
        <w:t>წ</w:t>
      </w:r>
      <w:r w:rsidRPr="003E6634">
        <w:rPr>
          <w:rFonts w:ascii="Cambria" w:hAnsi="Cambria" w:cs="ALK Rounded Nusx Medium"/>
          <w:lang w:val="ka-GE"/>
        </w:rPr>
        <w:t xml:space="preserve">. </w:t>
      </w:r>
    </w:p>
  </w:footnote>
  <w:footnote w:id="13">
    <w:p w14:paraId="1DBE6128" w14:textId="77777777" w:rsidR="00831AFF" w:rsidRPr="003E6634" w:rsidRDefault="00831AFF"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hAnsi="Sylfaen" w:cs="Sylfaen"/>
          <w:lang w:val="ka-GE"/>
        </w:rPr>
        <w:t>იხილეთ</w:t>
      </w:r>
      <w:r w:rsidRPr="003E6634">
        <w:rPr>
          <w:rFonts w:ascii="Cambria" w:hAnsi="Cambria"/>
          <w:lang w:val="ka-GE"/>
        </w:rPr>
        <w:t xml:space="preserve"> </w:t>
      </w:r>
      <w:r w:rsidRPr="003E6634">
        <w:rPr>
          <w:rFonts w:ascii="Cambria" w:hAnsi="Sylfaen" w:cs="Sylfaen"/>
          <w:lang w:val="ka-GE"/>
        </w:rPr>
        <w:t>დანართი</w:t>
      </w:r>
      <w:r w:rsidRPr="003E6634">
        <w:rPr>
          <w:rFonts w:ascii="Cambria" w:hAnsi="Cambria"/>
          <w:lang w:val="ka-GE"/>
        </w:rPr>
        <w:t xml:space="preserve"> “</w:t>
      </w:r>
      <w:r w:rsidRPr="003E6634">
        <w:rPr>
          <w:rFonts w:ascii="Cambria" w:hAnsi="Sylfaen" w:cs="Sylfaen"/>
          <w:lang w:val="ka-GE"/>
        </w:rPr>
        <w:t>საარსებო</w:t>
      </w:r>
      <w:r w:rsidRPr="003E6634">
        <w:rPr>
          <w:rFonts w:ascii="Cambria" w:hAnsi="Cambria"/>
          <w:lang w:val="ka-GE"/>
        </w:rPr>
        <w:t xml:space="preserve"> </w:t>
      </w:r>
      <w:r w:rsidRPr="003E6634">
        <w:rPr>
          <w:rFonts w:ascii="Cambria" w:hAnsi="Sylfaen" w:cs="Sylfaen"/>
          <w:lang w:val="ka-GE"/>
        </w:rPr>
        <w:t>მინიმუმი</w:t>
      </w:r>
      <w:r w:rsidRPr="003E6634">
        <w:rPr>
          <w:rFonts w:ascii="Cambria" w:hAnsi="Cambria"/>
          <w:lang w:val="ka-GE"/>
        </w:rPr>
        <w:t xml:space="preserve"> </w:t>
      </w:r>
      <w:r w:rsidRPr="003E6634">
        <w:rPr>
          <w:rFonts w:ascii="Cambria" w:hAnsi="Sylfaen" w:cs="Sylfaen"/>
          <w:lang w:val="ka-GE"/>
        </w:rPr>
        <w:t>წლების</w:t>
      </w:r>
      <w:r w:rsidRPr="003E6634">
        <w:rPr>
          <w:rFonts w:ascii="Cambria" w:hAnsi="Cambria"/>
          <w:lang w:val="ka-GE"/>
        </w:rPr>
        <w:t xml:space="preserve"> </w:t>
      </w:r>
      <w:r w:rsidRPr="003E6634">
        <w:rPr>
          <w:rFonts w:ascii="Cambria" w:hAnsi="Sylfaen" w:cs="Sylfaen"/>
          <w:lang w:val="ka-GE"/>
        </w:rPr>
        <w:t>მიხედვით</w:t>
      </w:r>
      <w:r w:rsidRPr="003E6634">
        <w:rPr>
          <w:rFonts w:ascii="Cambria" w:hAnsi="Cambria" w:cs="Sylfaen"/>
          <w:lang w:val="ka-GE"/>
        </w:rPr>
        <w:t>“</w:t>
      </w:r>
      <w:r w:rsidRPr="003E6634">
        <w:rPr>
          <w:rFonts w:ascii="Cambria" w:hAnsi="Cambria"/>
          <w:lang w:val="ka-GE"/>
        </w:rPr>
        <w:t>.</w:t>
      </w:r>
    </w:p>
  </w:footnote>
  <w:footnote w:id="14">
    <w:p w14:paraId="2BA1FA3F" w14:textId="77777777" w:rsidR="00831AFF" w:rsidRPr="003E6634" w:rsidRDefault="00831AFF"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fldChar w:fldCharType="begin"/>
      </w:r>
      <w:r w:rsidRPr="00A41346">
        <w:rPr>
          <w:lang w:val="ka-GE"/>
          <w:rPrChange w:id="32" w:author="Nino Gvetadze" w:date="2019-03-07T16:05:00Z">
            <w:rPr/>
          </w:rPrChange>
        </w:rPr>
        <w:instrText xml:space="preserve"> HYPERLINK "http://geostat.ge/?action=page&amp;p_id=148&amp;lang=geo" </w:instrText>
      </w:r>
      <w:r>
        <w:fldChar w:fldCharType="separate"/>
      </w:r>
      <w:r w:rsidRPr="003E6634">
        <w:rPr>
          <w:rStyle w:val="Hyperlink"/>
          <w:rFonts w:ascii="Cambria" w:hAnsi="Cambria"/>
          <w:lang w:val="ka-GE"/>
        </w:rPr>
        <w:t>http://geostat.ge/?action=page&amp;p_id=148&amp;lang=geo</w:t>
      </w:r>
      <w:r>
        <w:rPr>
          <w:rStyle w:val="Hyperlink"/>
          <w:rFonts w:ascii="Cambria" w:hAnsi="Cambria"/>
          <w:lang w:val="ka-GE"/>
        </w:rPr>
        <w:fldChar w:fldCharType="end"/>
      </w:r>
      <w:r w:rsidRPr="003E6634">
        <w:rPr>
          <w:rFonts w:ascii="Cambria" w:hAnsi="Cambria"/>
          <w:lang w:val="ka-GE"/>
        </w:rPr>
        <w:t xml:space="preserve"> </w:t>
      </w:r>
    </w:p>
  </w:footnote>
  <w:footnote w:id="15">
    <w:p w14:paraId="000A1E01" w14:textId="77777777" w:rsidR="00831AFF" w:rsidRPr="003E6634" w:rsidRDefault="00831AFF" w:rsidP="003E6634">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საერთო სასამართლოების ძირითადი სტატისტიკური მაჩვენებლები - 2008-2016 წლები. </w:t>
      </w:r>
      <w:r>
        <w:fldChar w:fldCharType="begin"/>
      </w:r>
      <w:r w:rsidRPr="00A41346">
        <w:rPr>
          <w:lang w:val="ka-GE"/>
          <w:rPrChange w:id="33" w:author="Nino Gvetadze" w:date="2019-03-07T16:05:00Z">
            <w:rPr/>
          </w:rPrChange>
        </w:rPr>
        <w:instrText xml:space="preserve"> HYPERLINK "http://www.supremecourt.ge/statistics/" </w:instrText>
      </w:r>
      <w:r>
        <w:fldChar w:fldCharType="separate"/>
      </w:r>
      <w:r w:rsidRPr="003E6634">
        <w:rPr>
          <w:rStyle w:val="Hyperlink"/>
          <w:rFonts w:ascii="Sylfaen" w:hAnsi="Sylfaen"/>
          <w:lang w:val="ka-GE"/>
        </w:rPr>
        <w:t>http://www.supremecourt.ge/statistics/</w:t>
      </w:r>
      <w:r>
        <w:rPr>
          <w:rStyle w:val="Hyperlink"/>
          <w:rFonts w:ascii="Sylfaen" w:hAnsi="Sylfaen"/>
          <w:lang w:val="ka-GE"/>
        </w:rPr>
        <w:fldChar w:fldCharType="end"/>
      </w:r>
    </w:p>
  </w:footnote>
  <w:footnote w:id="16">
    <w:p w14:paraId="1F2DBB0C" w14:textId="77777777" w:rsidR="00831AFF" w:rsidRPr="003E6634" w:rsidRDefault="00831AFF" w:rsidP="003E6634">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ადამიანის უფლებათა ევროპული სასამართლო, საქმე „აპოსტოლი საქართველოს წინააღმდეგ“, საჩივარი</w:t>
      </w:r>
      <w:r w:rsidRPr="003E6634">
        <w:rPr>
          <w:lang w:val="ka-GE"/>
        </w:rPr>
        <w:t xml:space="preserve"> n o 40765/02</w:t>
      </w:r>
      <w:r w:rsidRPr="003E6634">
        <w:rPr>
          <w:rFonts w:ascii="Sylfaen" w:hAnsi="Sylfaen"/>
          <w:lang w:val="ka-GE"/>
        </w:rPr>
        <w:t>; 28 ნოემბერი 2006.</w:t>
      </w:r>
    </w:p>
  </w:footnote>
  <w:footnote w:id="17">
    <w:p w14:paraId="386D750E" w14:textId="77777777" w:rsidR="00831AFF" w:rsidRPr="003E6634" w:rsidRDefault="00831AFF" w:rsidP="00514C28">
      <w:pPr>
        <w:spacing w:after="0"/>
        <w:rPr>
          <w:rStyle w:val="FootnoteReference"/>
          <w:rFonts w:ascii="Cambria" w:hAnsi="Cambria"/>
          <w:sz w:val="20"/>
          <w:szCs w:val="20"/>
          <w:vertAlign w:val="baseline"/>
        </w:rPr>
      </w:pPr>
      <w:r w:rsidRPr="003E6634">
        <w:rPr>
          <w:rStyle w:val="FootnoteReference"/>
          <w:rFonts w:ascii="Cambria" w:hAnsi="Cambria"/>
          <w:sz w:val="20"/>
          <w:szCs w:val="20"/>
        </w:rPr>
        <w:footnoteRef/>
      </w:r>
      <w:r w:rsidRPr="003E6634">
        <w:rPr>
          <w:rFonts w:ascii="Cambria" w:hAnsi="Cambria"/>
          <w:sz w:val="20"/>
          <w:szCs w:val="20"/>
          <w:lang w:val="ka-GE"/>
        </w:rPr>
        <w:t xml:space="preserve"> </w:t>
      </w:r>
      <w:r w:rsidRPr="003E6634">
        <w:rPr>
          <w:rFonts w:ascii="Cambria" w:hAnsi="Sylfaen" w:cs="Sylfaen"/>
          <w:sz w:val="20"/>
          <w:szCs w:val="20"/>
          <w:lang w:val="ka-GE"/>
        </w:rPr>
        <w:t>ევროკავშირის</w:t>
      </w:r>
      <w:r w:rsidRPr="003E6634">
        <w:rPr>
          <w:rFonts w:ascii="Cambria" w:hAnsi="Cambria"/>
          <w:sz w:val="20"/>
          <w:szCs w:val="20"/>
          <w:lang w:val="ka-GE"/>
        </w:rPr>
        <w:t xml:space="preserve"> „</w:t>
      </w:r>
      <w:r w:rsidRPr="003E6634">
        <w:rPr>
          <w:rFonts w:ascii="Cambria" w:hAnsi="Sylfaen" w:cs="Sylfaen"/>
          <w:sz w:val="20"/>
          <w:szCs w:val="20"/>
          <w:lang w:val="ka-GE"/>
        </w:rPr>
        <w:t>დასაქმებისა</w:t>
      </w:r>
      <w:r w:rsidRPr="003E6634">
        <w:rPr>
          <w:rFonts w:ascii="Cambria" w:hAnsi="Cambria"/>
          <w:sz w:val="20"/>
          <w:szCs w:val="20"/>
          <w:lang w:val="ka-GE"/>
        </w:rPr>
        <w:t xml:space="preserve"> </w:t>
      </w:r>
      <w:r w:rsidRPr="003E6634">
        <w:rPr>
          <w:rFonts w:ascii="Cambria" w:hAnsi="Sylfaen" w:cs="Sylfaen"/>
          <w:sz w:val="20"/>
          <w:szCs w:val="20"/>
          <w:lang w:val="ka-GE"/>
        </w:rPr>
        <w:t>და</w:t>
      </w:r>
      <w:r w:rsidRPr="003E6634">
        <w:rPr>
          <w:rFonts w:ascii="Cambria" w:hAnsi="Cambria"/>
          <w:sz w:val="20"/>
          <w:szCs w:val="20"/>
          <w:lang w:val="ka-GE"/>
        </w:rPr>
        <w:t xml:space="preserve"> </w:t>
      </w:r>
      <w:r w:rsidRPr="003E6634">
        <w:rPr>
          <w:rFonts w:ascii="Cambria" w:hAnsi="Sylfaen" w:cs="Sylfaen"/>
          <w:sz w:val="20"/>
          <w:szCs w:val="20"/>
          <w:lang w:val="ka-GE"/>
        </w:rPr>
        <w:t>პროფესიული</w:t>
      </w:r>
      <w:r w:rsidRPr="003E6634">
        <w:rPr>
          <w:rFonts w:ascii="Cambria" w:hAnsi="Cambria"/>
          <w:sz w:val="20"/>
          <w:szCs w:val="20"/>
          <w:lang w:val="ka-GE"/>
        </w:rPr>
        <w:t xml:space="preserve"> </w:t>
      </w:r>
      <w:r w:rsidRPr="003E6634">
        <w:rPr>
          <w:rFonts w:ascii="Cambria" w:hAnsi="Sylfaen" w:cs="Sylfaen"/>
          <w:sz w:val="20"/>
          <w:szCs w:val="20"/>
          <w:lang w:val="ka-GE"/>
        </w:rPr>
        <w:t>განათლების</w:t>
      </w:r>
      <w:r w:rsidRPr="003E6634">
        <w:rPr>
          <w:rFonts w:ascii="Cambria" w:hAnsi="Cambria"/>
          <w:sz w:val="20"/>
          <w:szCs w:val="20"/>
          <w:lang w:val="ka-GE"/>
        </w:rPr>
        <w:t xml:space="preserve"> </w:t>
      </w:r>
      <w:r w:rsidRPr="003E6634">
        <w:rPr>
          <w:rFonts w:ascii="Cambria" w:hAnsi="Sylfaen" w:cs="Sylfaen"/>
          <w:sz w:val="20"/>
          <w:szCs w:val="20"/>
          <w:lang w:val="ka-GE"/>
        </w:rPr>
        <w:t>რეფორმების</w:t>
      </w:r>
      <w:r w:rsidRPr="003E6634">
        <w:rPr>
          <w:rFonts w:ascii="Cambria" w:hAnsi="Cambria"/>
          <w:sz w:val="20"/>
          <w:szCs w:val="20"/>
          <w:lang w:val="ka-GE"/>
        </w:rPr>
        <w:t xml:space="preserve"> </w:t>
      </w:r>
      <w:r w:rsidRPr="003E6634">
        <w:rPr>
          <w:rFonts w:ascii="Cambria" w:hAnsi="Sylfaen" w:cs="Sylfaen"/>
          <w:sz w:val="20"/>
          <w:szCs w:val="20"/>
          <w:lang w:val="ka-GE"/>
        </w:rPr>
        <w:t>ტექნიკური</w:t>
      </w:r>
      <w:r w:rsidRPr="003E6634">
        <w:rPr>
          <w:rFonts w:ascii="Cambria" w:hAnsi="Cambria"/>
          <w:sz w:val="20"/>
          <w:szCs w:val="20"/>
          <w:lang w:val="ka-GE"/>
        </w:rPr>
        <w:t xml:space="preserve"> </w:t>
      </w:r>
      <w:r w:rsidRPr="003E6634">
        <w:rPr>
          <w:rFonts w:ascii="Cambria" w:hAnsi="Sylfaen" w:cs="Sylfaen"/>
          <w:sz w:val="20"/>
          <w:szCs w:val="20"/>
          <w:lang w:val="ka-GE"/>
        </w:rPr>
        <w:t>დახმარების</w:t>
      </w:r>
      <w:r w:rsidRPr="003E6634">
        <w:rPr>
          <w:rFonts w:ascii="Cambria" w:hAnsi="Cambria"/>
          <w:sz w:val="20"/>
          <w:szCs w:val="20"/>
          <w:lang w:val="ka-GE"/>
        </w:rPr>
        <w:t xml:space="preserve"> </w:t>
      </w:r>
      <w:r w:rsidRPr="003E6634">
        <w:rPr>
          <w:rFonts w:ascii="Cambria" w:hAnsi="Sylfaen" w:cs="Sylfaen"/>
          <w:sz w:val="20"/>
          <w:szCs w:val="20"/>
          <w:lang w:val="ka-GE"/>
        </w:rPr>
        <w:t>პროექტის</w:t>
      </w:r>
      <w:r w:rsidRPr="003E6634">
        <w:rPr>
          <w:rFonts w:ascii="Cambria" w:hAnsi="Cambria" w:cs="Sylfaen"/>
          <w:sz w:val="20"/>
          <w:szCs w:val="20"/>
          <w:lang w:val="ka-GE"/>
        </w:rPr>
        <w:t xml:space="preserve">”  </w:t>
      </w:r>
      <w:r w:rsidRPr="003E6634">
        <w:rPr>
          <w:rFonts w:ascii="Cambria" w:hAnsi="Sylfaen" w:cs="Sylfaen"/>
          <w:sz w:val="20"/>
          <w:szCs w:val="20"/>
          <w:lang w:val="ka-GE"/>
        </w:rPr>
        <w:t>მთავარი</w:t>
      </w:r>
      <w:r w:rsidRPr="003E6634">
        <w:rPr>
          <w:rFonts w:ascii="Cambria" w:hAnsi="Cambria" w:cs="Sylfaen"/>
          <w:sz w:val="20"/>
          <w:szCs w:val="20"/>
          <w:lang w:val="ka-GE"/>
        </w:rPr>
        <w:t xml:space="preserve"> </w:t>
      </w:r>
      <w:r w:rsidRPr="003E6634">
        <w:rPr>
          <w:rFonts w:ascii="Cambria" w:hAnsi="Sylfaen" w:cs="Sylfaen"/>
          <w:sz w:val="20"/>
          <w:szCs w:val="20"/>
          <w:lang w:val="ka-GE"/>
        </w:rPr>
        <w:t>მიზანია</w:t>
      </w:r>
      <w:r w:rsidRPr="003E6634">
        <w:rPr>
          <w:rFonts w:ascii="Cambria" w:hAnsi="Cambria" w:cs="Sylfaen"/>
          <w:sz w:val="20"/>
          <w:szCs w:val="20"/>
          <w:lang w:val="ka-GE"/>
        </w:rPr>
        <w:t xml:space="preserve"> </w:t>
      </w:r>
      <w:r w:rsidRPr="003E6634">
        <w:rPr>
          <w:rFonts w:ascii="Cambria" w:hAnsi="Sylfaen" w:cs="Sylfaen"/>
          <w:sz w:val="20"/>
          <w:szCs w:val="20"/>
          <w:lang w:val="ka-GE"/>
        </w:rPr>
        <w:t>ხელი</w:t>
      </w:r>
      <w:r w:rsidRPr="003E6634">
        <w:rPr>
          <w:rFonts w:ascii="Cambria" w:hAnsi="Cambria" w:cs="Sylfaen"/>
          <w:sz w:val="20"/>
          <w:szCs w:val="20"/>
          <w:lang w:val="ka-GE"/>
        </w:rPr>
        <w:t xml:space="preserve"> </w:t>
      </w:r>
      <w:r w:rsidRPr="003E6634">
        <w:rPr>
          <w:rFonts w:ascii="Cambria" w:hAnsi="Sylfaen" w:cs="Sylfaen"/>
          <w:sz w:val="20"/>
          <w:szCs w:val="20"/>
          <w:lang w:val="ka-GE"/>
        </w:rPr>
        <w:t>შეუწყოს</w:t>
      </w:r>
      <w:r w:rsidRPr="003E6634">
        <w:rPr>
          <w:rFonts w:ascii="Cambria" w:hAnsi="Cambria" w:cs="Sylfaen"/>
          <w:sz w:val="20"/>
          <w:szCs w:val="20"/>
          <w:lang w:val="ka-GE"/>
        </w:rPr>
        <w:t xml:space="preserve"> </w:t>
      </w:r>
      <w:r w:rsidRPr="003E6634">
        <w:rPr>
          <w:rFonts w:ascii="Cambria" w:hAnsi="Sylfaen" w:cs="Sylfaen"/>
          <w:sz w:val="20"/>
          <w:szCs w:val="20"/>
          <w:lang w:val="ka-GE"/>
        </w:rPr>
        <w:t>საქართველოს</w:t>
      </w:r>
      <w:r w:rsidRPr="003E6634">
        <w:rPr>
          <w:rFonts w:ascii="Cambria" w:hAnsi="Cambria" w:cs="Sylfaen"/>
          <w:sz w:val="20"/>
          <w:szCs w:val="20"/>
          <w:lang w:val="ka-GE"/>
        </w:rPr>
        <w:t xml:space="preserve"> </w:t>
      </w:r>
      <w:r w:rsidRPr="003E6634">
        <w:rPr>
          <w:rFonts w:ascii="Cambria" w:hAnsi="Sylfaen" w:cs="Sylfaen"/>
          <w:sz w:val="20"/>
          <w:szCs w:val="20"/>
          <w:lang w:val="ka-GE"/>
        </w:rPr>
        <w:t>მიერ</w:t>
      </w:r>
      <w:r w:rsidRPr="003E6634">
        <w:rPr>
          <w:rFonts w:ascii="Cambria" w:hAnsi="Cambria" w:cs="Sylfaen"/>
          <w:sz w:val="20"/>
          <w:szCs w:val="20"/>
          <w:lang w:val="ka-GE"/>
        </w:rPr>
        <w:t xml:space="preserve"> </w:t>
      </w:r>
      <w:r w:rsidRPr="003E6634">
        <w:rPr>
          <w:rFonts w:ascii="Cambria" w:hAnsi="Sylfaen" w:cs="Sylfaen"/>
          <w:sz w:val="20"/>
          <w:szCs w:val="20"/>
          <w:lang w:val="ka-GE"/>
        </w:rPr>
        <w:t>ასოცირების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შეთანხმებით</w:t>
      </w:r>
      <w:r w:rsidRPr="003E6634">
        <w:rPr>
          <w:rFonts w:ascii="Cambria" w:hAnsi="Cambria" w:cs="Sylfaen"/>
          <w:sz w:val="20"/>
          <w:szCs w:val="20"/>
          <w:lang w:val="ka-GE"/>
        </w:rPr>
        <w:t xml:space="preserve"> </w:t>
      </w:r>
      <w:r w:rsidRPr="003E6634">
        <w:rPr>
          <w:rFonts w:ascii="Cambria" w:hAnsi="Sylfaen" w:cs="Sylfaen"/>
          <w:sz w:val="20"/>
          <w:szCs w:val="20"/>
          <w:lang w:val="ka-GE"/>
        </w:rPr>
        <w:t>ნაკისრი</w:t>
      </w:r>
      <w:r w:rsidRPr="003E6634">
        <w:rPr>
          <w:rFonts w:ascii="Cambria" w:hAnsi="Cambria" w:cs="Sylfaen"/>
          <w:sz w:val="20"/>
          <w:szCs w:val="20"/>
          <w:lang w:val="ka-GE"/>
        </w:rPr>
        <w:t xml:space="preserve"> </w:t>
      </w:r>
      <w:r w:rsidRPr="003E6634">
        <w:rPr>
          <w:rFonts w:ascii="Cambria" w:hAnsi="Sylfaen" w:cs="Sylfaen"/>
          <w:sz w:val="20"/>
          <w:szCs w:val="20"/>
          <w:lang w:val="ka-GE"/>
        </w:rPr>
        <w:t>ვალდებულებების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შესრულებას</w:t>
      </w:r>
      <w:r w:rsidRPr="003E6634">
        <w:rPr>
          <w:rFonts w:ascii="Cambria" w:hAnsi="Cambria" w:cs="Sylfaen"/>
          <w:sz w:val="20"/>
          <w:szCs w:val="20"/>
          <w:lang w:val="ka-GE"/>
        </w:rPr>
        <w:t xml:space="preserve">. </w:t>
      </w:r>
      <w:r w:rsidRPr="003E6634">
        <w:rPr>
          <w:rFonts w:ascii="Cambria" w:hAnsi="Sylfaen" w:cs="Sylfaen"/>
          <w:sz w:val="20"/>
          <w:szCs w:val="20"/>
          <w:lang w:val="ka-GE"/>
        </w:rPr>
        <w:t>პროექტის</w:t>
      </w:r>
      <w:r w:rsidRPr="003E6634">
        <w:rPr>
          <w:rFonts w:ascii="Cambria" w:hAnsi="Cambria" w:cs="Sylfaen"/>
          <w:sz w:val="20"/>
          <w:szCs w:val="20"/>
          <w:lang w:val="ka-GE"/>
        </w:rPr>
        <w:t xml:space="preserve"> </w:t>
      </w:r>
      <w:r w:rsidRPr="003E6634">
        <w:rPr>
          <w:rFonts w:ascii="Cambria" w:hAnsi="Sylfaen" w:cs="Sylfaen"/>
          <w:sz w:val="20"/>
          <w:szCs w:val="20"/>
          <w:lang w:val="ka-GE"/>
        </w:rPr>
        <w:t>ერთ</w:t>
      </w:r>
      <w:r w:rsidRPr="003E6634">
        <w:rPr>
          <w:rFonts w:ascii="Cambria" w:hAnsi="Cambria" w:cs="Sylfaen"/>
          <w:sz w:val="20"/>
          <w:szCs w:val="20"/>
          <w:lang w:val="ka-GE"/>
        </w:rPr>
        <w:t>-</w:t>
      </w:r>
      <w:r w:rsidRPr="003E6634">
        <w:rPr>
          <w:rFonts w:ascii="Cambria" w:hAnsi="Sylfaen" w:cs="Sylfaen"/>
          <w:sz w:val="20"/>
          <w:szCs w:val="20"/>
          <w:lang w:val="ka-GE"/>
        </w:rPr>
        <w:t>ერთ</w:t>
      </w:r>
      <w:r w:rsidRPr="003E6634">
        <w:rPr>
          <w:rFonts w:ascii="Cambria" w:hAnsi="Cambria" w:cs="Sylfaen"/>
          <w:sz w:val="20"/>
          <w:szCs w:val="20"/>
          <w:lang w:val="ka-GE"/>
        </w:rPr>
        <w:t xml:space="preserve"> </w:t>
      </w:r>
      <w:r w:rsidRPr="003E6634">
        <w:rPr>
          <w:rFonts w:ascii="Cambria" w:hAnsi="Sylfaen" w:cs="Sylfaen"/>
          <w:sz w:val="20"/>
          <w:szCs w:val="20"/>
          <w:lang w:val="ka-GE"/>
        </w:rPr>
        <w:t>აქტივობას</w:t>
      </w:r>
      <w:r w:rsidRPr="003E6634">
        <w:rPr>
          <w:rFonts w:ascii="Cambria" w:hAnsi="Cambria" w:cs="Sylfaen"/>
          <w:sz w:val="20"/>
          <w:szCs w:val="20"/>
          <w:lang w:val="ka-GE"/>
        </w:rPr>
        <w:t xml:space="preserve"> </w:t>
      </w:r>
      <w:r w:rsidRPr="003E6634">
        <w:rPr>
          <w:rFonts w:ascii="Cambria" w:hAnsi="Sylfaen" w:cs="Sylfaen"/>
          <w:sz w:val="20"/>
          <w:szCs w:val="20"/>
          <w:lang w:val="ka-GE"/>
        </w:rPr>
        <w:t>წარმოადგენს</w:t>
      </w:r>
      <w:r w:rsidRPr="003E6634">
        <w:rPr>
          <w:rFonts w:ascii="Cambria" w:hAnsi="Cambria" w:cs="Sylfaen"/>
          <w:sz w:val="20"/>
          <w:szCs w:val="20"/>
          <w:lang w:val="ka-GE"/>
        </w:rPr>
        <w:t xml:space="preserve"> </w:t>
      </w:r>
      <w:r w:rsidRPr="003E6634">
        <w:rPr>
          <w:rFonts w:ascii="Cambria" w:hAnsi="Sylfaen" w:cs="Sylfaen"/>
          <w:sz w:val="20"/>
          <w:szCs w:val="20"/>
          <w:lang w:val="ka-GE"/>
        </w:rPr>
        <w:t>ტექნიკურ</w:t>
      </w:r>
      <w:r w:rsidRPr="003E6634">
        <w:rPr>
          <w:rFonts w:ascii="Cambria" w:hAnsi="Cambria" w:cs="Sylfaen"/>
          <w:sz w:val="20"/>
          <w:szCs w:val="20"/>
          <w:lang w:val="ka-GE"/>
        </w:rPr>
        <w:t xml:space="preserve"> </w:t>
      </w:r>
      <w:r w:rsidRPr="003E6634">
        <w:rPr>
          <w:rFonts w:ascii="Cambria" w:hAnsi="Sylfaen" w:cs="Sylfaen"/>
          <w:sz w:val="20"/>
          <w:szCs w:val="20"/>
          <w:lang w:val="ka-GE"/>
        </w:rPr>
        <w:t>მხარდაჭერას</w:t>
      </w:r>
      <w:r w:rsidRPr="003E6634">
        <w:rPr>
          <w:rFonts w:ascii="Cambria" w:hAnsi="Cambria" w:cs="Sylfaen"/>
          <w:sz w:val="20"/>
          <w:szCs w:val="20"/>
          <w:lang w:val="ka-GE"/>
        </w:rPr>
        <w:t xml:space="preserve"> </w:t>
      </w:r>
      <w:r w:rsidRPr="003E6634">
        <w:rPr>
          <w:rFonts w:ascii="Cambria" w:hAnsi="Sylfaen" w:cs="Sylfaen"/>
          <w:sz w:val="20"/>
          <w:szCs w:val="20"/>
          <w:lang w:val="ka-GE"/>
        </w:rPr>
        <w:t>ასოცირების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შეთანხმების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დანართი</w:t>
      </w:r>
      <w:r w:rsidRPr="003E6634">
        <w:rPr>
          <w:rFonts w:ascii="Cambria" w:hAnsi="Cambria" w:cs="Sylfaen"/>
          <w:sz w:val="20"/>
          <w:szCs w:val="20"/>
          <w:lang w:val="ka-GE"/>
        </w:rPr>
        <w:t xml:space="preserve"> </w:t>
      </w:r>
      <w:r w:rsidRPr="003E6634">
        <w:rPr>
          <w:rFonts w:ascii="Cambria" w:hAnsi="Cambria"/>
          <w:sz w:val="20"/>
          <w:szCs w:val="20"/>
          <w:lang w:val="ka-GE"/>
        </w:rPr>
        <w:t>XXX-</w:t>
      </w:r>
      <w:r w:rsidRPr="003E6634">
        <w:rPr>
          <w:rFonts w:ascii="Cambria" w:hAnsi="Sylfaen"/>
          <w:sz w:val="20"/>
          <w:szCs w:val="20"/>
          <w:lang w:val="ka-GE"/>
        </w:rPr>
        <w:t>ით</w:t>
      </w:r>
      <w:r w:rsidRPr="003E6634">
        <w:rPr>
          <w:rFonts w:ascii="Cambria" w:hAnsi="Cambria"/>
          <w:sz w:val="20"/>
          <w:szCs w:val="20"/>
          <w:lang w:val="ka-GE"/>
        </w:rPr>
        <w:t xml:space="preserve"> </w:t>
      </w:r>
      <w:r w:rsidRPr="003E6634">
        <w:rPr>
          <w:rFonts w:ascii="Cambria" w:hAnsi="Sylfaen"/>
          <w:sz w:val="20"/>
          <w:szCs w:val="20"/>
          <w:lang w:val="ka-GE"/>
        </w:rPr>
        <w:t>გათვალისწინებული</w:t>
      </w:r>
      <w:r w:rsidRPr="003E6634">
        <w:rPr>
          <w:rFonts w:ascii="Cambria" w:hAnsi="Cambria"/>
          <w:sz w:val="20"/>
          <w:szCs w:val="20"/>
          <w:lang w:val="ka-GE"/>
        </w:rPr>
        <w:t xml:space="preserve"> </w:t>
      </w:r>
      <w:r w:rsidRPr="003E6634">
        <w:rPr>
          <w:rStyle w:val="FootnoteReference"/>
          <w:rFonts w:ascii="Cambria" w:hAnsi="Sylfaen"/>
          <w:sz w:val="20"/>
          <w:szCs w:val="20"/>
          <w:vertAlign w:val="baseline"/>
        </w:rPr>
        <w:t>დირექტივების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შრომისა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და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ჯანმრთელობის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უსაფრთხოება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ტრანსპოზიციის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პროცესში</w:t>
      </w:r>
      <w:r w:rsidRPr="003E6634">
        <w:rPr>
          <w:rStyle w:val="FootnoteReference"/>
          <w:rFonts w:ascii="Cambria" w:hAnsi="Cambria"/>
          <w:sz w:val="20"/>
          <w:szCs w:val="20"/>
          <w:vertAlign w:val="baseline"/>
        </w:rPr>
        <w:t>.</w:t>
      </w:r>
    </w:p>
  </w:footnote>
  <w:footnote w:id="18">
    <w:p w14:paraId="5A307C51" w14:textId="77777777" w:rsidR="00831AFF" w:rsidRPr="003E6634" w:rsidRDefault="00831AFF" w:rsidP="00514C28">
      <w:pPr>
        <w:spacing w:after="0"/>
        <w:rPr>
          <w:rFonts w:ascii="Cambria" w:hAnsi="Cambria"/>
          <w:sz w:val="20"/>
          <w:szCs w:val="20"/>
          <w:lang w:val="ka-GE"/>
        </w:rPr>
      </w:pPr>
      <w:r w:rsidRPr="003E6634">
        <w:rPr>
          <w:rStyle w:val="FootnoteReference"/>
          <w:rFonts w:ascii="Cambria" w:hAnsi="Cambria"/>
          <w:sz w:val="20"/>
          <w:szCs w:val="20"/>
        </w:rPr>
        <w:footnoteRef/>
      </w:r>
      <w:r w:rsidRPr="003E6634">
        <w:rPr>
          <w:rStyle w:val="FootnoteReference"/>
          <w:rFonts w:ascii="Cambria" w:hAnsi="Cambria"/>
          <w:sz w:val="20"/>
          <w:szCs w:val="20"/>
        </w:rPr>
        <w:t xml:space="preserve"> </w:t>
      </w:r>
      <w:r w:rsidRPr="003E6634">
        <w:rPr>
          <w:rStyle w:val="FootnoteReference"/>
          <w:rFonts w:ascii="Sylfaen" w:hAnsi="Sylfaen"/>
          <w:sz w:val="20"/>
          <w:szCs w:val="20"/>
          <w:vertAlign w:val="baseline"/>
        </w:rPr>
        <w:t>საქართველოს მთავრობის დადგენილება N301 “</w:t>
      </w:r>
      <w:hyperlink r:id="rId1" w:history="1">
        <w:r w:rsidRPr="003E6634">
          <w:rPr>
            <w:rStyle w:val="FootnoteReference"/>
            <w:rFonts w:ascii="Sylfaen" w:hAnsi="Sylfaen"/>
            <w:sz w:val="20"/>
            <w:szCs w:val="20"/>
            <w:vertAlign w:val="baseline"/>
          </w:rPr>
          <w:t>კოლექტიური დავის შემათანხმებელი პროცედურებით განხილვისა და გადაწყვეტის წესის დამტკიცების შესახებ</w:t>
        </w:r>
      </w:hyperlink>
      <w:r w:rsidRPr="003E6634">
        <w:rPr>
          <w:rStyle w:val="FootnoteReference"/>
          <w:rFonts w:ascii="Sylfaen" w:hAnsi="Sylfaen"/>
          <w:sz w:val="20"/>
          <w:szCs w:val="20"/>
          <w:vertAlign w:val="baseline"/>
        </w:rPr>
        <w:t>” - 2013 წლის 25 ნოემბერი.</w:t>
      </w:r>
    </w:p>
  </w:footnote>
  <w:footnote w:id="19">
    <w:p w14:paraId="111E0E4A" w14:textId="77777777" w:rsidR="00831AFF" w:rsidRPr="003E6634" w:rsidRDefault="00831AFF" w:rsidP="00514C28">
      <w:pPr>
        <w:spacing w:after="0"/>
        <w:ind w:right="58"/>
        <w:rPr>
          <w:rFonts w:ascii="Cambria" w:eastAsia="Sylfaen" w:hAnsi="Cambria" w:cs="Sylfaen"/>
          <w:sz w:val="20"/>
          <w:szCs w:val="20"/>
          <w:lang w:val="ka-GE"/>
        </w:rPr>
      </w:pPr>
      <w:r w:rsidRPr="003E6634">
        <w:rPr>
          <w:rStyle w:val="FootnoteReference"/>
          <w:rFonts w:ascii="Cambria" w:hAnsi="Cambria"/>
          <w:sz w:val="20"/>
          <w:szCs w:val="20"/>
        </w:rPr>
        <w:footnoteRef/>
      </w:r>
      <w:r w:rsidRPr="003E6634">
        <w:rPr>
          <w:rFonts w:ascii="Cambria" w:hAnsi="Cambria"/>
          <w:sz w:val="20"/>
          <w:szCs w:val="20"/>
          <w:lang w:val="ka-GE"/>
        </w:rPr>
        <w:t xml:space="preserve"> </w:t>
      </w:r>
      <w:r w:rsidRPr="003E6634">
        <w:rPr>
          <w:rFonts w:ascii="Cambria" w:eastAsia="Sylfaen" w:hAnsi="Sylfaen" w:cs="Sylfaen"/>
          <w:sz w:val="20"/>
          <w:szCs w:val="20"/>
          <w:lang w:val="ka-GE"/>
        </w:rPr>
        <w:t>დეტალური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ინფორმაცია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პროფესიული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კავშირების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შექმნის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საკანონმდებლო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რეგულაციების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არსებული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შეზღუდვების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მათ</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შორის</w:t>
      </w:r>
      <w:r w:rsidRPr="003E6634">
        <w:rPr>
          <w:rFonts w:ascii="Cambria" w:eastAsia="Sylfaen" w:hAnsi="Cambria" w:cs="Sylfaen"/>
          <w:sz w:val="20"/>
          <w:szCs w:val="20"/>
          <w:lang w:val="ka-GE"/>
        </w:rPr>
        <w:t xml:space="preserve"> 2013 </w:t>
      </w:r>
      <w:r w:rsidRPr="003E6634">
        <w:rPr>
          <w:rFonts w:ascii="Cambria" w:eastAsia="Sylfaen" w:hAnsi="Sylfaen" w:cs="Sylfaen"/>
          <w:sz w:val="20"/>
          <w:szCs w:val="20"/>
          <w:lang w:val="ka-GE"/>
        </w:rPr>
        <w:t>წლის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საკანონმდებლო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ცვლილებების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მათი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პრაქტიკაში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განხორციელებისა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სასამართლო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პრაქტიკის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მოცემულია</w:t>
      </w:r>
      <w:r w:rsidRPr="003E6634">
        <w:rPr>
          <w:rFonts w:ascii="Cambria" w:eastAsia="Sylfaen" w:hAnsi="Cambria" w:cs="Sylfaen"/>
          <w:sz w:val="20"/>
          <w:szCs w:val="20"/>
          <w:lang w:val="ka-GE"/>
        </w:rPr>
        <w:t xml:space="preserve"> 2014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2017 </w:t>
      </w:r>
      <w:r w:rsidRPr="003E6634">
        <w:rPr>
          <w:rFonts w:ascii="Cambria" w:eastAsia="Sylfaen" w:hAnsi="Sylfaen" w:cs="Sylfaen"/>
          <w:sz w:val="20"/>
          <w:szCs w:val="20"/>
          <w:lang w:val="ka-GE"/>
        </w:rPr>
        <w:t>წლებში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შრომის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საერთაშორისო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ორგანიზაციაში</w:t>
      </w:r>
      <w:r w:rsidRPr="003E6634">
        <w:rPr>
          <w:rFonts w:ascii="Cambria" w:eastAsia="Sylfaen" w:hAnsi="Cambria" w:cs="Sylfaen"/>
          <w:sz w:val="20"/>
          <w:szCs w:val="20"/>
          <w:lang w:val="ka-GE"/>
        </w:rPr>
        <w:t xml:space="preserve"> (ILO) </w:t>
      </w:r>
      <w:r w:rsidRPr="003E6634">
        <w:rPr>
          <w:rFonts w:ascii="Cambria" w:eastAsia="Sylfaen" w:hAnsi="Sylfaen" w:cs="Sylfaen"/>
          <w:sz w:val="20"/>
          <w:szCs w:val="20"/>
          <w:lang w:val="ka-GE"/>
        </w:rPr>
        <w:t>გაგზავნილ</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ასოციაციის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თავისუფლებისა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ორგანიზაციის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დაცვის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N87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კოლექტიური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მოლაპარაკების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გამართვაზე</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უფლებათა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პრინციპების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გამოყენების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N98 </w:t>
      </w:r>
      <w:r w:rsidRPr="003E6634">
        <w:rPr>
          <w:rFonts w:ascii="Cambria" w:eastAsia="Sylfaen" w:hAnsi="Sylfaen" w:cs="Sylfaen"/>
          <w:sz w:val="20"/>
          <w:szCs w:val="20"/>
          <w:lang w:val="ka-GE"/>
        </w:rPr>
        <w:t>კონვენციებთან</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დაკავშირებულ</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საქართველოს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მთავრობის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ანგარიშებში</w:t>
      </w:r>
      <w:r w:rsidRPr="003E6634">
        <w:rPr>
          <w:rFonts w:ascii="Cambria" w:eastAsia="Sylfaen" w:hAnsi="Cambria" w:cs="Sylfaen"/>
          <w:sz w:val="20"/>
          <w:szCs w:val="20"/>
          <w:lang w:val="ka-GE"/>
        </w:rPr>
        <w:t xml:space="preserve">. </w:t>
      </w:r>
    </w:p>
    <w:p w14:paraId="4916DEB6" w14:textId="77777777" w:rsidR="00831AFF" w:rsidRPr="003E6634" w:rsidRDefault="00831AFF" w:rsidP="00514C28">
      <w:pPr>
        <w:pStyle w:val="FootnoteText"/>
        <w:rPr>
          <w:rFonts w:ascii="Cambria" w:hAnsi="Cambria"/>
          <w:lang w:val="ka-GE"/>
        </w:rPr>
      </w:pPr>
    </w:p>
  </w:footnote>
  <w:footnote w:id="20">
    <w:p w14:paraId="0D6ABDF1" w14:textId="77777777" w:rsidR="00831AFF" w:rsidRPr="003E6634" w:rsidRDefault="00831AFF">
      <w:pPr>
        <w:pStyle w:val="FootnoteText"/>
        <w:rPr>
          <w:lang w:val="ka-GE"/>
        </w:rPr>
      </w:pPr>
      <w:r w:rsidRPr="003E6634">
        <w:rPr>
          <w:rStyle w:val="FootnoteReference"/>
        </w:rPr>
        <w:footnoteRef/>
      </w:r>
      <w:r w:rsidRPr="003E6634">
        <w:rPr>
          <w:lang w:val="ka-GE"/>
        </w:rPr>
        <w:t xml:space="preserve"> </w:t>
      </w:r>
      <w:r>
        <w:fldChar w:fldCharType="begin"/>
      </w:r>
      <w:r w:rsidRPr="00C90EB1">
        <w:rPr>
          <w:lang w:val="ka-GE"/>
          <w:rPrChange w:id="189" w:author="Nino Jinjolava" w:date="2019-03-29T16:13:00Z">
            <w:rPr/>
          </w:rPrChange>
        </w:rPr>
        <w:instrText xml:space="preserve"> HYPERLINK "https://matsne.gov.ge/en/document/view/2198153" </w:instrText>
      </w:r>
      <w:r>
        <w:fldChar w:fldCharType="separate"/>
      </w:r>
      <w:r w:rsidRPr="003E6634">
        <w:rPr>
          <w:rStyle w:val="Hyperlink"/>
          <w:rFonts w:ascii="Sylfaen" w:hAnsi="Sylfaen"/>
          <w:lang w:val="ka-GE"/>
        </w:rPr>
        <w:t>https://matsne.gov.ge/en/document/view/2198153</w:t>
      </w:r>
      <w:r>
        <w:rPr>
          <w:rStyle w:val="Hyperlink"/>
          <w:rFonts w:ascii="Sylfaen" w:hAnsi="Sylfaen"/>
          <w:lang w:val="ka-GE"/>
        </w:rPr>
        <w:fldChar w:fldCharType="end"/>
      </w:r>
      <w:r w:rsidRPr="003E6634">
        <w:rPr>
          <w:rFonts w:ascii="Sylfaen" w:hAnsi="Sylfaen"/>
          <w:lang w:val="ka-GE"/>
        </w:rPr>
        <w:t>.</w:t>
      </w:r>
    </w:p>
  </w:footnote>
  <w:footnote w:id="21">
    <w:p w14:paraId="53058783" w14:textId="77777777" w:rsidR="00831AFF" w:rsidRPr="003E6634" w:rsidRDefault="00831AFF"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იტალიის რესპუბლიკა, პორტუგალიის რესპუბლიკა, ავსტრიის რესპუბლიკა, ნორვეგიის სამეფო, ჩინეთის სახალხო რესპუბლიკა (მაკაოს სპეციალური ადმისტრაციული რეგიონი), სერბეთის რესპუბლიკა, შვეიცარიის კონფედერაცია, ბელიზი, კვიპროსის რესპუბლიკა, პანამის რესპუბლიკა, თურქეთის რესპუბლიკა, ვენსუელის ბოლივარული რესპუბლიკა, ხორვატიის რესპუბლიკა, ბაჰამის კუნძულების თანამეგობრობა, ჰონდურასის რესპუბლიკა, მექსიკის შეერთებული შტატები, კოლუმბიის რესპუბლიკა, მონაკოს სამთავრო, ბელგიის სამეფო, შვედეთის სამეფო, საფრანგეთის რესპუბლიკა, სლოვენიის რესპუბლიკა, ისლანდია, იაპონია, სამხრეთ აფრიკის რესპუბლიკა, პერუს რეპუბლიკა, ბულგარეთის რესპუბლიკა, ესტონეთის რესპუბლიკა, ლატვიის რესპუბლიკა, ლიტვის რესპუბლიკა, მალტის რესპუბლიკა, სან-მარინოს რესპუბლიკა, უკრაინა. </w:t>
      </w:r>
      <w:r w:rsidRPr="003E6634">
        <w:rPr>
          <w:rFonts w:ascii="Sylfaen" w:hAnsi="Sylfaen"/>
          <w:lang w:val="ka-GE"/>
        </w:rPr>
        <w:t xml:space="preserve">ხსენებული მონაცემები ხელმისაწვდომია მოცემულ ბმულზე: </w:t>
      </w:r>
      <w:r>
        <w:fldChar w:fldCharType="begin"/>
      </w:r>
      <w:r w:rsidRPr="00A41346">
        <w:rPr>
          <w:lang w:val="ka-GE"/>
          <w:rPrChange w:id="211" w:author="Nino Gvetadze" w:date="2019-03-07T16:05:00Z">
            <w:rPr/>
          </w:rPrChange>
        </w:rPr>
        <w:instrText xml:space="preserve"> HYPERLINK "https://www.hcch.net/en/instruments/conventions/status-table/acceptances/?mid=620" </w:instrText>
      </w:r>
      <w:r>
        <w:fldChar w:fldCharType="separate"/>
      </w:r>
      <w:r w:rsidRPr="003E6634">
        <w:rPr>
          <w:rStyle w:val="Hyperlink"/>
          <w:rFonts w:ascii="Sylfaen" w:hAnsi="Sylfaen"/>
          <w:lang w:val="ka-GE"/>
        </w:rPr>
        <w:t>https://www.hcch.net/en/instruments/conventions/status-table/acceptances/?mid=620</w:t>
      </w:r>
      <w:r>
        <w:rPr>
          <w:rStyle w:val="Hyperlink"/>
          <w:rFonts w:ascii="Sylfaen" w:hAnsi="Sylfaen"/>
          <w:lang w:val="ka-GE"/>
        </w:rPr>
        <w:fldChar w:fldCharType="end"/>
      </w:r>
      <w:r w:rsidRPr="003E6634">
        <w:rPr>
          <w:rFonts w:ascii="Sylfaen" w:hAnsi="Sylfaen"/>
          <w:lang w:val="ka-GE"/>
        </w:rPr>
        <w:t xml:space="preserve">. </w:t>
      </w:r>
    </w:p>
  </w:footnote>
  <w:footnote w:id="22">
    <w:p w14:paraId="162C98F0" w14:textId="77777777" w:rsidR="00831AFF" w:rsidRPr="003E6634" w:rsidRDefault="00831AFF"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საქართველოს სამოქალაქო კოდექსის 1198</w:t>
      </w:r>
      <w:r w:rsidRPr="003E6634">
        <w:rPr>
          <w:rFonts w:ascii="Sylfaen" w:hAnsi="Sylfaen"/>
          <w:vertAlign w:val="superscript"/>
          <w:lang w:val="ka-GE"/>
        </w:rPr>
        <w:t xml:space="preserve">1 </w:t>
      </w:r>
      <w:r w:rsidRPr="003E6634">
        <w:rPr>
          <w:rFonts w:ascii="Sylfaen" w:hAnsi="Sylfaen"/>
          <w:lang w:val="ka-GE"/>
        </w:rPr>
        <w:t>მუხლი.</w:t>
      </w:r>
    </w:p>
  </w:footnote>
  <w:footnote w:id="23">
    <w:p w14:paraId="47F3FBB0" w14:textId="77777777" w:rsidR="00831AFF" w:rsidRPr="003E6634" w:rsidRDefault="00831AFF"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საქართველოს სამოქალაქო საპროცესო კოდექსის 351</w:t>
      </w:r>
      <w:r w:rsidRPr="003E6634">
        <w:rPr>
          <w:rFonts w:ascii="Sylfaen" w:hAnsi="Sylfaen"/>
          <w:vertAlign w:val="superscript"/>
          <w:lang w:val="ka-GE"/>
        </w:rPr>
        <w:t xml:space="preserve">20 </w:t>
      </w:r>
      <w:r w:rsidRPr="003E6634">
        <w:rPr>
          <w:rFonts w:ascii="Sylfaen" w:hAnsi="Sylfaen"/>
          <w:lang w:val="ka-GE"/>
        </w:rPr>
        <w:t>მუხლი.</w:t>
      </w:r>
    </w:p>
  </w:footnote>
  <w:footnote w:id="24">
    <w:p w14:paraId="760B7A3B" w14:textId="77777777" w:rsidR="00831AFF" w:rsidRPr="003E6634" w:rsidRDefault="00831AFF" w:rsidP="003F2764">
      <w:pPr>
        <w:pStyle w:val="ListParagraph"/>
        <w:spacing w:line="276" w:lineRule="auto"/>
        <w:ind w:left="0"/>
        <w:contextualSpacing w:val="0"/>
        <w:rPr>
          <w:rFonts w:ascii="Sylfaen" w:hAnsi="Sylfaen"/>
          <w:sz w:val="20"/>
          <w:szCs w:val="20"/>
          <w:lang w:val="ka-GE"/>
        </w:rPr>
      </w:pPr>
      <w:r w:rsidRPr="003E6634">
        <w:rPr>
          <w:rStyle w:val="FootnoteReference"/>
          <w:sz w:val="20"/>
          <w:szCs w:val="20"/>
        </w:rPr>
        <w:footnoteRef/>
      </w:r>
      <w:r>
        <w:fldChar w:fldCharType="begin"/>
      </w:r>
      <w:r w:rsidRPr="00A41346">
        <w:rPr>
          <w:lang w:val="ka-GE"/>
          <w:rPrChange w:id="216" w:author="Nino Gvetadze" w:date="2019-03-07T16:05:00Z">
            <w:rPr/>
          </w:rPrChange>
        </w:rPr>
        <w:instrText xml:space="preserve"> HYPERLINK "http://www2.unwomen.org//media/field%20office%20georgia/attachments/publications/2016/national%20action%20plan.pdf?la=en&amp;vs=659" </w:instrText>
      </w:r>
      <w:r>
        <w:fldChar w:fldCharType="separate"/>
      </w:r>
      <w:r w:rsidRPr="003E6634">
        <w:rPr>
          <w:rStyle w:val="Hyperlink"/>
          <w:rFonts w:ascii="Sylfaen" w:hAnsi="Sylfaen"/>
          <w:sz w:val="20"/>
          <w:szCs w:val="20"/>
          <w:lang w:val="ka-GE"/>
        </w:rPr>
        <w:t>http://www2.unwomen.org//media/field%20office%20georgia/attachments/publications/2016/national%20action%20plan.pdf?la=en&amp;vs=659</w:t>
      </w:r>
      <w:r>
        <w:rPr>
          <w:rStyle w:val="Hyperlink"/>
          <w:rFonts w:ascii="Sylfaen" w:hAnsi="Sylfaen"/>
          <w:sz w:val="20"/>
          <w:szCs w:val="20"/>
          <w:lang w:val="ka-GE"/>
        </w:rPr>
        <w:fldChar w:fldCharType="end"/>
      </w:r>
      <w:r w:rsidRPr="003E6634">
        <w:rPr>
          <w:rFonts w:ascii="Sylfaen" w:hAnsi="Sylfaen"/>
          <w:sz w:val="20"/>
          <w:szCs w:val="20"/>
          <w:lang w:val="ka-GE"/>
        </w:rPr>
        <w:t xml:space="preserve"> </w:t>
      </w:r>
    </w:p>
    <w:p w14:paraId="315D2DD5" w14:textId="77777777" w:rsidR="00831AFF" w:rsidRPr="003E6634" w:rsidRDefault="00831AFF">
      <w:pPr>
        <w:pStyle w:val="FootnoteText"/>
        <w:rPr>
          <w:lang w:val="ka-GE"/>
        </w:rPr>
      </w:pPr>
    </w:p>
  </w:footnote>
  <w:footnote w:id="25">
    <w:p w14:paraId="5EB41CB8" w14:textId="77777777" w:rsidR="00831AFF" w:rsidRPr="003E6634" w:rsidRDefault="00831AFF" w:rsidP="00DB462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საქართველოს კანონი „ადამიანით ვაჭრობის (ტრეფიკინგის) წინააღმდეგ ბრძოლის შესახებ“ განსაზღვრავს ტრეფიკინგის მსხვერპლთა და დაზარალებულთა სტატუსს. ტრეფიკინგის მსხვერპლის სტატუსის მინიჭება ხდება ტრეფიკინგის საუწყებათაშორისო საბჭოს მუდმივმოქმედი ჯგუფის მიერ, მაშინ, როცა დაზარალებულის სტატუსის მინიჭებას ახორციელებს სამართალდამცავი ორგანო საქართველოს სისხლის სამართლის საპროცესო კოდექსის შესაბამისად (56-ე მუხლი). ტრეფიკინგის მსხვერპლები და დაზარებულები დისკიმინაციის გარეშე სარგებლობენ ერთიდაიმავე უფლებებით.</w:t>
      </w:r>
    </w:p>
  </w:footnote>
  <w:footnote w:id="26">
    <w:p w14:paraId="3EBE9E9A" w14:textId="77777777" w:rsidR="00831AFF" w:rsidRPr="003E6634" w:rsidRDefault="00831AFF" w:rsidP="00DB4621">
      <w:pPr>
        <w:pStyle w:val="FootnoteText"/>
      </w:pPr>
      <w:r w:rsidRPr="003E6634">
        <w:rPr>
          <w:rStyle w:val="FootnoteReference"/>
        </w:rPr>
        <w:footnoteRef/>
      </w:r>
      <w:r w:rsidRPr="003E6634">
        <w:t xml:space="preserve"> </w:t>
      </w:r>
      <w:r w:rsidRPr="003E6634">
        <w:rPr>
          <w:rFonts w:ascii="Sylfaen" w:hAnsi="Sylfaen"/>
          <w:lang w:val="ka-GE"/>
        </w:rPr>
        <w:t>2017 წლის ივნისის მდგომარეობით დევნილთა სააგენტომ გასცა დაახლოებით 400 გრანტი მცირე მეწარმე დევნილებზე. წლის ბოლომდე იგეგმება კიდევ 300 გრანტის გაცემა. ასევე დაფინანსდა 100 პროფესიული სასწავლებლის სოციალურად დაუცველი დევნილი სტუდენტის  მგზავრობის ხარჯები და პროგრამა კვლავ გრძელდება.</w:t>
      </w:r>
    </w:p>
  </w:footnote>
  <w:footnote w:id="27">
    <w:p w14:paraId="31D75908" w14:textId="77777777" w:rsidR="00831AFF" w:rsidRPr="003E6634" w:rsidRDefault="00831AFF" w:rsidP="00DB4621">
      <w:pPr>
        <w:pStyle w:val="FootnoteText"/>
      </w:pPr>
      <w:r w:rsidRPr="003E6634">
        <w:rPr>
          <w:rStyle w:val="FootnoteReference"/>
        </w:rPr>
        <w:footnoteRef/>
      </w:r>
      <w:r w:rsidRPr="003E6634">
        <w:t xml:space="preserve"> </w:t>
      </w:r>
      <w:r w:rsidRPr="003E6634">
        <w:rPr>
          <w:rFonts w:ascii="Sylfaen" w:hAnsi="Sylfaen"/>
          <w:lang w:val="ka-GE"/>
        </w:rPr>
        <w:t>სოფლად სახლის პროგრამაში მონაწილეობის მსურველ დევნილთა უმეტესობა იძულებით გადაადგილებამდე ცხოვრობდა სასოფლო ტიპის დასახლებებში. მათ აქვთ უნარები, გამოცდილება და სურვილი, რომ სასოფლო-სამეურნეო საქმიანობაში ჩაებან და გახდნენ თვითმყოფადნი.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E497" w14:textId="77777777" w:rsidR="00831AFF" w:rsidRDefault="00A749C7">
    <w:pPr>
      <w:pStyle w:val="Header"/>
    </w:pPr>
    <w:r>
      <w:rPr>
        <w:noProof/>
      </w:rPr>
      <w:pict w14:anchorId="3B440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1" type="#_x0000_t136" alt="" style="position:absolute;left:0;text-align:left;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A09B" w14:textId="77777777" w:rsidR="00831AFF" w:rsidRPr="00C410B4" w:rsidRDefault="00A749C7" w:rsidP="00C410B4">
    <w:pPr>
      <w:pStyle w:val="Header"/>
      <w:jc w:val="right"/>
      <w:rPr>
        <w:rFonts w:ascii="Sylfaen" w:hAnsi="Sylfaen"/>
        <w:sz w:val="20"/>
        <w:szCs w:val="20"/>
        <w:lang w:val="ka-GE"/>
      </w:rPr>
    </w:pPr>
    <w:r>
      <w:rPr>
        <w:noProof/>
        <w:sz w:val="20"/>
        <w:szCs w:val="20"/>
      </w:rPr>
      <w:pict w14:anchorId="5C191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0" type="#_x0000_t136" alt="" style="position:absolute;left:0;text-align:left;margin-left:0;margin-top:0;width:471.3pt;height:1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r w:rsidR="00831AFF" w:rsidRPr="00C410B4">
      <w:rPr>
        <w:rFonts w:ascii="Sylfaen" w:hAnsi="Sylfaen"/>
        <w:b/>
        <w:i/>
        <w:sz w:val="20"/>
        <w:szCs w:val="20"/>
        <w:u w:val="single"/>
        <w:lang w:val="ka-GE"/>
      </w:rPr>
      <w:t xml:space="preserve">სამუშაო ვერსია </w:t>
    </w:r>
    <w:r w:rsidR="00831AFF">
      <w:rPr>
        <w:rFonts w:ascii="Sylfaen" w:hAnsi="Sylfaen"/>
        <w:b/>
        <w:i/>
        <w:sz w:val="20"/>
        <w:szCs w:val="20"/>
        <w:u w:val="single"/>
        <w:lang w:val="ka-GE"/>
      </w:rPr>
      <w:t>- იანვარი</w:t>
    </w:r>
    <w:r w:rsidR="00831AFF" w:rsidRPr="00C410B4">
      <w:rPr>
        <w:rFonts w:ascii="Sylfaen" w:hAnsi="Sylfaen"/>
        <w:b/>
        <w:i/>
        <w:sz w:val="20"/>
        <w:szCs w:val="20"/>
        <w:u w:val="single"/>
        <w:lang w:val="ka-GE"/>
      </w:rPr>
      <w:t xml:space="preserve"> / 201</w:t>
    </w:r>
    <w:r w:rsidR="00831AFF">
      <w:rPr>
        <w:rFonts w:ascii="Sylfaen" w:hAnsi="Sylfaen"/>
        <w:b/>
        <w:i/>
        <w:sz w:val="20"/>
        <w:szCs w:val="20"/>
        <w:u w:val="single"/>
        <w:lang w:val="ka-GE"/>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9569" w14:textId="77777777" w:rsidR="00831AFF" w:rsidRDefault="00A749C7">
    <w:pPr>
      <w:pStyle w:val="Header"/>
    </w:pPr>
    <w:r>
      <w:rPr>
        <w:noProof/>
      </w:rPr>
      <w:pict w14:anchorId="2219F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alt="" style="position:absolute;left:0;text-align:left;margin-left:0;margin-top:0;width:471.3pt;height:1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CC0"/>
    <w:multiLevelType w:val="hybridMultilevel"/>
    <w:tmpl w:val="8D9E5370"/>
    <w:lvl w:ilvl="0" w:tplc="04090001">
      <w:start w:val="1"/>
      <w:numFmt w:val="bullet"/>
      <w:lvlText w:val=""/>
      <w:lvlJc w:val="left"/>
      <w:pPr>
        <w:ind w:left="1904" w:hanging="360"/>
      </w:pPr>
      <w:rPr>
        <w:rFonts w:ascii="Symbol" w:hAnsi="Symbol"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1" w15:restartNumberingAfterBreak="0">
    <w:nsid w:val="0B543726"/>
    <w:multiLevelType w:val="hybridMultilevel"/>
    <w:tmpl w:val="C8247F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77AB3"/>
    <w:multiLevelType w:val="hybridMultilevel"/>
    <w:tmpl w:val="BF4EA502"/>
    <w:lvl w:ilvl="0" w:tplc="CE24CC78">
      <w:start w:val="1"/>
      <w:numFmt w:val="decimal"/>
      <w:lvlText w:val="%1."/>
      <w:lvlJc w:val="left"/>
      <w:pPr>
        <w:ind w:left="360" w:hanging="360"/>
      </w:pPr>
      <w:rPr>
        <w:rFonts w:cs="Sylfaen" w:hint="default"/>
        <w:i w:val="0"/>
        <w:color w:val="000000"/>
        <w:sz w:val="23"/>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DEA719B"/>
    <w:multiLevelType w:val="hybridMultilevel"/>
    <w:tmpl w:val="1654EF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00ACD"/>
    <w:multiLevelType w:val="hybridMultilevel"/>
    <w:tmpl w:val="F4AE4B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C3169"/>
    <w:multiLevelType w:val="hybridMultilevel"/>
    <w:tmpl w:val="6692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60A82"/>
    <w:multiLevelType w:val="hybridMultilevel"/>
    <w:tmpl w:val="E850F7F8"/>
    <w:lvl w:ilvl="0" w:tplc="2920F788">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A2BC6"/>
    <w:multiLevelType w:val="hybridMultilevel"/>
    <w:tmpl w:val="903E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17E82"/>
    <w:multiLevelType w:val="hybridMultilevel"/>
    <w:tmpl w:val="D628766E"/>
    <w:lvl w:ilvl="0" w:tplc="BFD84E80">
      <w:start w:val="200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B4D91"/>
    <w:multiLevelType w:val="hybridMultilevel"/>
    <w:tmpl w:val="C2560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14DDA"/>
    <w:multiLevelType w:val="hybridMultilevel"/>
    <w:tmpl w:val="3654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E6066"/>
    <w:multiLevelType w:val="multilevel"/>
    <w:tmpl w:val="AFF84E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00D25F9"/>
    <w:multiLevelType w:val="hybridMultilevel"/>
    <w:tmpl w:val="580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C39B5"/>
    <w:multiLevelType w:val="hybridMultilevel"/>
    <w:tmpl w:val="CDD613D4"/>
    <w:lvl w:ilvl="0" w:tplc="C740764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F4F27"/>
    <w:multiLevelType w:val="hybridMultilevel"/>
    <w:tmpl w:val="B5BE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8703E"/>
    <w:multiLevelType w:val="hybridMultilevel"/>
    <w:tmpl w:val="43F6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C27C54"/>
    <w:multiLevelType w:val="hybridMultilevel"/>
    <w:tmpl w:val="64683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57866"/>
    <w:multiLevelType w:val="hybridMultilevel"/>
    <w:tmpl w:val="670E1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979E1"/>
    <w:multiLevelType w:val="hybridMultilevel"/>
    <w:tmpl w:val="43B6E846"/>
    <w:lvl w:ilvl="0" w:tplc="7F24EBCE">
      <w:start w:val="1"/>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1"/>
  </w:num>
  <w:num w:numId="2">
    <w:abstractNumId w:val="11"/>
  </w:num>
  <w:num w:numId="3">
    <w:abstractNumId w:val="12"/>
  </w:num>
  <w:num w:numId="4">
    <w:abstractNumId w:val="7"/>
  </w:num>
  <w:num w:numId="5">
    <w:abstractNumId w:val="8"/>
  </w:num>
  <w:num w:numId="6">
    <w:abstractNumId w:val="18"/>
  </w:num>
  <w:num w:numId="7">
    <w:abstractNumId w:val="24"/>
  </w:num>
  <w:num w:numId="8">
    <w:abstractNumId w:val="16"/>
  </w:num>
  <w:num w:numId="9">
    <w:abstractNumId w:val="22"/>
  </w:num>
  <w:num w:numId="10">
    <w:abstractNumId w:val="14"/>
  </w:num>
  <w:num w:numId="11">
    <w:abstractNumId w:val="2"/>
  </w:num>
  <w:num w:numId="12">
    <w:abstractNumId w:val="4"/>
  </w:num>
  <w:num w:numId="13">
    <w:abstractNumId w:val="10"/>
  </w:num>
  <w:num w:numId="14">
    <w:abstractNumId w:val="17"/>
  </w:num>
  <w:num w:numId="15">
    <w:abstractNumId w:val="13"/>
  </w:num>
  <w:num w:numId="16">
    <w:abstractNumId w:val="3"/>
  </w:num>
  <w:num w:numId="17">
    <w:abstractNumId w:val="5"/>
  </w:num>
  <w:num w:numId="18">
    <w:abstractNumId w:val="0"/>
  </w:num>
  <w:num w:numId="19">
    <w:abstractNumId w:val="1"/>
  </w:num>
  <w:num w:numId="20">
    <w:abstractNumId w:val="19"/>
  </w:num>
  <w:num w:numId="21">
    <w:abstractNumId w:val="23"/>
  </w:num>
  <w:num w:numId="22">
    <w:abstractNumId w:val="6"/>
  </w:num>
  <w:num w:numId="23">
    <w:abstractNumId w:val="20"/>
  </w:num>
  <w:num w:numId="24">
    <w:abstractNumId w:val="9"/>
  </w:num>
  <w:num w:numId="25">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hideSpellingErrors/>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C0"/>
    <w:rsid w:val="00001451"/>
    <w:rsid w:val="00001D23"/>
    <w:rsid w:val="00010641"/>
    <w:rsid w:val="00011CF2"/>
    <w:rsid w:val="00011E66"/>
    <w:rsid w:val="000126BF"/>
    <w:rsid w:val="00015563"/>
    <w:rsid w:val="00015CDA"/>
    <w:rsid w:val="00024CA0"/>
    <w:rsid w:val="00027C93"/>
    <w:rsid w:val="00035C6F"/>
    <w:rsid w:val="0004620C"/>
    <w:rsid w:val="00050297"/>
    <w:rsid w:val="00051415"/>
    <w:rsid w:val="00061140"/>
    <w:rsid w:val="0006535A"/>
    <w:rsid w:val="0007017A"/>
    <w:rsid w:val="000718E1"/>
    <w:rsid w:val="00087F7C"/>
    <w:rsid w:val="00091B9C"/>
    <w:rsid w:val="00093DC7"/>
    <w:rsid w:val="000A282A"/>
    <w:rsid w:val="000A3C27"/>
    <w:rsid w:val="000B21F8"/>
    <w:rsid w:val="000B52B3"/>
    <w:rsid w:val="000C071C"/>
    <w:rsid w:val="000C0823"/>
    <w:rsid w:val="000D1619"/>
    <w:rsid w:val="000E1944"/>
    <w:rsid w:val="000F729A"/>
    <w:rsid w:val="00107E8B"/>
    <w:rsid w:val="00113B59"/>
    <w:rsid w:val="00116BE0"/>
    <w:rsid w:val="00120C87"/>
    <w:rsid w:val="00126532"/>
    <w:rsid w:val="00126A6F"/>
    <w:rsid w:val="00141DE5"/>
    <w:rsid w:val="00142AD4"/>
    <w:rsid w:val="00143A7C"/>
    <w:rsid w:val="00145CA0"/>
    <w:rsid w:val="00147A6A"/>
    <w:rsid w:val="00150D5B"/>
    <w:rsid w:val="0015367E"/>
    <w:rsid w:val="0015543B"/>
    <w:rsid w:val="00164082"/>
    <w:rsid w:val="0016458E"/>
    <w:rsid w:val="0016658E"/>
    <w:rsid w:val="001675AC"/>
    <w:rsid w:val="0017597D"/>
    <w:rsid w:val="00185CE9"/>
    <w:rsid w:val="00190145"/>
    <w:rsid w:val="001A3D38"/>
    <w:rsid w:val="001A3E84"/>
    <w:rsid w:val="001B4B78"/>
    <w:rsid w:val="001B7BDB"/>
    <w:rsid w:val="001C1F40"/>
    <w:rsid w:val="001C23CA"/>
    <w:rsid w:val="001C35D3"/>
    <w:rsid w:val="001D4034"/>
    <w:rsid w:val="001D4AEE"/>
    <w:rsid w:val="001E140C"/>
    <w:rsid w:val="001E5899"/>
    <w:rsid w:val="001E75A9"/>
    <w:rsid w:val="001F3AE1"/>
    <w:rsid w:val="00203F1D"/>
    <w:rsid w:val="0021462C"/>
    <w:rsid w:val="0023010F"/>
    <w:rsid w:val="00233A3A"/>
    <w:rsid w:val="002358C1"/>
    <w:rsid w:val="00242152"/>
    <w:rsid w:val="00243AE2"/>
    <w:rsid w:val="00245E8F"/>
    <w:rsid w:val="0025261B"/>
    <w:rsid w:val="002554E5"/>
    <w:rsid w:val="00260527"/>
    <w:rsid w:val="00265C8D"/>
    <w:rsid w:val="00266C33"/>
    <w:rsid w:val="00273D8C"/>
    <w:rsid w:val="0027463C"/>
    <w:rsid w:val="002845B8"/>
    <w:rsid w:val="00290EF3"/>
    <w:rsid w:val="0029197A"/>
    <w:rsid w:val="00295226"/>
    <w:rsid w:val="00295CA5"/>
    <w:rsid w:val="0029712F"/>
    <w:rsid w:val="002B377E"/>
    <w:rsid w:val="002C3C7F"/>
    <w:rsid w:val="002D2C02"/>
    <w:rsid w:val="002E1C0D"/>
    <w:rsid w:val="002F4930"/>
    <w:rsid w:val="00301217"/>
    <w:rsid w:val="003114AC"/>
    <w:rsid w:val="00325FF8"/>
    <w:rsid w:val="003448C4"/>
    <w:rsid w:val="00347C2B"/>
    <w:rsid w:val="00352EEB"/>
    <w:rsid w:val="00367065"/>
    <w:rsid w:val="003753C2"/>
    <w:rsid w:val="00375CC1"/>
    <w:rsid w:val="00384759"/>
    <w:rsid w:val="00385374"/>
    <w:rsid w:val="00390E3E"/>
    <w:rsid w:val="00397E75"/>
    <w:rsid w:val="003A7754"/>
    <w:rsid w:val="003B0370"/>
    <w:rsid w:val="003B1977"/>
    <w:rsid w:val="003B3941"/>
    <w:rsid w:val="003D3704"/>
    <w:rsid w:val="003D3F4E"/>
    <w:rsid w:val="003E6634"/>
    <w:rsid w:val="003F00BE"/>
    <w:rsid w:val="003F03FE"/>
    <w:rsid w:val="003F14DE"/>
    <w:rsid w:val="003F2764"/>
    <w:rsid w:val="003F36A7"/>
    <w:rsid w:val="00403991"/>
    <w:rsid w:val="00426F83"/>
    <w:rsid w:val="00432800"/>
    <w:rsid w:val="00434C8A"/>
    <w:rsid w:val="0045750B"/>
    <w:rsid w:val="00461B13"/>
    <w:rsid w:val="00461DAA"/>
    <w:rsid w:val="00475741"/>
    <w:rsid w:val="004807A4"/>
    <w:rsid w:val="00482D12"/>
    <w:rsid w:val="00494766"/>
    <w:rsid w:val="004961EB"/>
    <w:rsid w:val="004A14D2"/>
    <w:rsid w:val="004B6024"/>
    <w:rsid w:val="004B78A5"/>
    <w:rsid w:val="004C7B1D"/>
    <w:rsid w:val="004D13C3"/>
    <w:rsid w:val="004D7AFC"/>
    <w:rsid w:val="004E07DC"/>
    <w:rsid w:val="004F53D6"/>
    <w:rsid w:val="004F5B25"/>
    <w:rsid w:val="00506852"/>
    <w:rsid w:val="005107B5"/>
    <w:rsid w:val="00511575"/>
    <w:rsid w:val="00514C28"/>
    <w:rsid w:val="0051761A"/>
    <w:rsid w:val="005261EC"/>
    <w:rsid w:val="005300DA"/>
    <w:rsid w:val="00531E39"/>
    <w:rsid w:val="00534533"/>
    <w:rsid w:val="00535FA9"/>
    <w:rsid w:val="0056327C"/>
    <w:rsid w:val="00566FDA"/>
    <w:rsid w:val="00574641"/>
    <w:rsid w:val="00575C33"/>
    <w:rsid w:val="0057753B"/>
    <w:rsid w:val="00594141"/>
    <w:rsid w:val="0059523A"/>
    <w:rsid w:val="005B03A0"/>
    <w:rsid w:val="005B1C0D"/>
    <w:rsid w:val="005C1F9E"/>
    <w:rsid w:val="005C2B24"/>
    <w:rsid w:val="005C3D01"/>
    <w:rsid w:val="005C66E4"/>
    <w:rsid w:val="005C7250"/>
    <w:rsid w:val="005D086D"/>
    <w:rsid w:val="005D13C4"/>
    <w:rsid w:val="005D58F6"/>
    <w:rsid w:val="005D60F3"/>
    <w:rsid w:val="005E2491"/>
    <w:rsid w:val="005F0FC2"/>
    <w:rsid w:val="005F1760"/>
    <w:rsid w:val="005F3978"/>
    <w:rsid w:val="005F6AFE"/>
    <w:rsid w:val="00602B81"/>
    <w:rsid w:val="00602F89"/>
    <w:rsid w:val="00605BE2"/>
    <w:rsid w:val="00607440"/>
    <w:rsid w:val="006121DD"/>
    <w:rsid w:val="006225E9"/>
    <w:rsid w:val="00626843"/>
    <w:rsid w:val="00626BF0"/>
    <w:rsid w:val="0063255C"/>
    <w:rsid w:val="00632B81"/>
    <w:rsid w:val="006421EA"/>
    <w:rsid w:val="00651A00"/>
    <w:rsid w:val="00654404"/>
    <w:rsid w:val="006736FB"/>
    <w:rsid w:val="00687E0B"/>
    <w:rsid w:val="0069136B"/>
    <w:rsid w:val="006A4599"/>
    <w:rsid w:val="006B1CFD"/>
    <w:rsid w:val="006B208D"/>
    <w:rsid w:val="006B2E0F"/>
    <w:rsid w:val="006C367B"/>
    <w:rsid w:val="006E38DF"/>
    <w:rsid w:val="006E419D"/>
    <w:rsid w:val="006E4768"/>
    <w:rsid w:val="007129CE"/>
    <w:rsid w:val="007203B1"/>
    <w:rsid w:val="007254D2"/>
    <w:rsid w:val="00742A2F"/>
    <w:rsid w:val="00760121"/>
    <w:rsid w:val="007772AB"/>
    <w:rsid w:val="0079119F"/>
    <w:rsid w:val="007915D2"/>
    <w:rsid w:val="007930B0"/>
    <w:rsid w:val="0079790E"/>
    <w:rsid w:val="007A1C6B"/>
    <w:rsid w:val="007A2354"/>
    <w:rsid w:val="007A256D"/>
    <w:rsid w:val="007B42A0"/>
    <w:rsid w:val="007C0EBB"/>
    <w:rsid w:val="007C56D5"/>
    <w:rsid w:val="007C63C1"/>
    <w:rsid w:val="007F000D"/>
    <w:rsid w:val="007F3E3D"/>
    <w:rsid w:val="008012E8"/>
    <w:rsid w:val="00806AEF"/>
    <w:rsid w:val="00814697"/>
    <w:rsid w:val="008238FD"/>
    <w:rsid w:val="008241B1"/>
    <w:rsid w:val="00827159"/>
    <w:rsid w:val="00831AFF"/>
    <w:rsid w:val="008350D9"/>
    <w:rsid w:val="0084523B"/>
    <w:rsid w:val="0086217F"/>
    <w:rsid w:val="00881730"/>
    <w:rsid w:val="00883B72"/>
    <w:rsid w:val="0088713B"/>
    <w:rsid w:val="008A27FF"/>
    <w:rsid w:val="008C17A4"/>
    <w:rsid w:val="008C2393"/>
    <w:rsid w:val="008D6007"/>
    <w:rsid w:val="008E3825"/>
    <w:rsid w:val="008F31A7"/>
    <w:rsid w:val="00910261"/>
    <w:rsid w:val="00913074"/>
    <w:rsid w:val="009150D9"/>
    <w:rsid w:val="00922994"/>
    <w:rsid w:val="0092730F"/>
    <w:rsid w:val="00940BA0"/>
    <w:rsid w:val="009412F0"/>
    <w:rsid w:val="00942355"/>
    <w:rsid w:val="0094352D"/>
    <w:rsid w:val="009474F6"/>
    <w:rsid w:val="00956DAE"/>
    <w:rsid w:val="0096373F"/>
    <w:rsid w:val="009865F9"/>
    <w:rsid w:val="00990040"/>
    <w:rsid w:val="009A6336"/>
    <w:rsid w:val="009B50A4"/>
    <w:rsid w:val="009C19A2"/>
    <w:rsid w:val="009C2DE9"/>
    <w:rsid w:val="009C7EBE"/>
    <w:rsid w:val="009D0FF2"/>
    <w:rsid w:val="009E681C"/>
    <w:rsid w:val="009F46C9"/>
    <w:rsid w:val="009F57B1"/>
    <w:rsid w:val="00A01B6B"/>
    <w:rsid w:val="00A12235"/>
    <w:rsid w:val="00A12A5A"/>
    <w:rsid w:val="00A167B7"/>
    <w:rsid w:val="00A20E3A"/>
    <w:rsid w:val="00A255F6"/>
    <w:rsid w:val="00A2785D"/>
    <w:rsid w:val="00A3630E"/>
    <w:rsid w:val="00A41346"/>
    <w:rsid w:val="00A42E62"/>
    <w:rsid w:val="00A4414E"/>
    <w:rsid w:val="00A534BB"/>
    <w:rsid w:val="00A612FA"/>
    <w:rsid w:val="00A61B93"/>
    <w:rsid w:val="00A749C7"/>
    <w:rsid w:val="00A85B75"/>
    <w:rsid w:val="00A86650"/>
    <w:rsid w:val="00A87BCD"/>
    <w:rsid w:val="00A92DE1"/>
    <w:rsid w:val="00AB19A2"/>
    <w:rsid w:val="00AD284F"/>
    <w:rsid w:val="00AD2B1B"/>
    <w:rsid w:val="00AF5812"/>
    <w:rsid w:val="00B02013"/>
    <w:rsid w:val="00B06809"/>
    <w:rsid w:val="00B129CB"/>
    <w:rsid w:val="00B233DE"/>
    <w:rsid w:val="00B374ED"/>
    <w:rsid w:val="00B40D57"/>
    <w:rsid w:val="00B43406"/>
    <w:rsid w:val="00B46788"/>
    <w:rsid w:val="00B46C57"/>
    <w:rsid w:val="00B568BF"/>
    <w:rsid w:val="00B57AD4"/>
    <w:rsid w:val="00B606D8"/>
    <w:rsid w:val="00B6281D"/>
    <w:rsid w:val="00B67CE4"/>
    <w:rsid w:val="00B719F4"/>
    <w:rsid w:val="00B756C0"/>
    <w:rsid w:val="00B76847"/>
    <w:rsid w:val="00B824DB"/>
    <w:rsid w:val="00B82598"/>
    <w:rsid w:val="00B873C5"/>
    <w:rsid w:val="00B93792"/>
    <w:rsid w:val="00BA1B6F"/>
    <w:rsid w:val="00BC3DEE"/>
    <w:rsid w:val="00BC796C"/>
    <w:rsid w:val="00BD4FB4"/>
    <w:rsid w:val="00BD58D4"/>
    <w:rsid w:val="00BF7975"/>
    <w:rsid w:val="00C00B2C"/>
    <w:rsid w:val="00C14AEB"/>
    <w:rsid w:val="00C24A1D"/>
    <w:rsid w:val="00C27114"/>
    <w:rsid w:val="00C273F0"/>
    <w:rsid w:val="00C3446D"/>
    <w:rsid w:val="00C410B4"/>
    <w:rsid w:val="00C43856"/>
    <w:rsid w:val="00C44650"/>
    <w:rsid w:val="00C6282F"/>
    <w:rsid w:val="00C6305F"/>
    <w:rsid w:val="00C7341D"/>
    <w:rsid w:val="00C77D44"/>
    <w:rsid w:val="00C90EB1"/>
    <w:rsid w:val="00C95BBF"/>
    <w:rsid w:val="00CA54EE"/>
    <w:rsid w:val="00CA717A"/>
    <w:rsid w:val="00CA7603"/>
    <w:rsid w:val="00CB70E0"/>
    <w:rsid w:val="00CC20A1"/>
    <w:rsid w:val="00CD0CAB"/>
    <w:rsid w:val="00CD21F0"/>
    <w:rsid w:val="00CE0180"/>
    <w:rsid w:val="00CE494C"/>
    <w:rsid w:val="00CF1162"/>
    <w:rsid w:val="00CF40FB"/>
    <w:rsid w:val="00CF55CD"/>
    <w:rsid w:val="00D0109C"/>
    <w:rsid w:val="00D03592"/>
    <w:rsid w:val="00D03E3D"/>
    <w:rsid w:val="00D108D7"/>
    <w:rsid w:val="00D11F22"/>
    <w:rsid w:val="00D15958"/>
    <w:rsid w:val="00D21B10"/>
    <w:rsid w:val="00D25D65"/>
    <w:rsid w:val="00D56979"/>
    <w:rsid w:val="00D57770"/>
    <w:rsid w:val="00D62693"/>
    <w:rsid w:val="00D65914"/>
    <w:rsid w:val="00D662FB"/>
    <w:rsid w:val="00DA0B26"/>
    <w:rsid w:val="00DA145B"/>
    <w:rsid w:val="00DB4621"/>
    <w:rsid w:val="00DC2108"/>
    <w:rsid w:val="00DC44B2"/>
    <w:rsid w:val="00DC5E94"/>
    <w:rsid w:val="00DD2A18"/>
    <w:rsid w:val="00DE1190"/>
    <w:rsid w:val="00DE4B36"/>
    <w:rsid w:val="00DF37BE"/>
    <w:rsid w:val="00E03ED9"/>
    <w:rsid w:val="00E04224"/>
    <w:rsid w:val="00E13DBA"/>
    <w:rsid w:val="00E17787"/>
    <w:rsid w:val="00E24881"/>
    <w:rsid w:val="00E309B0"/>
    <w:rsid w:val="00E455E5"/>
    <w:rsid w:val="00E4752A"/>
    <w:rsid w:val="00E562B4"/>
    <w:rsid w:val="00E71BED"/>
    <w:rsid w:val="00E72F3E"/>
    <w:rsid w:val="00E807A9"/>
    <w:rsid w:val="00E840CB"/>
    <w:rsid w:val="00EB7F50"/>
    <w:rsid w:val="00EC76D8"/>
    <w:rsid w:val="00ED654E"/>
    <w:rsid w:val="00EE04B3"/>
    <w:rsid w:val="00EE5EF1"/>
    <w:rsid w:val="00EE6690"/>
    <w:rsid w:val="00EF510E"/>
    <w:rsid w:val="00EF6B92"/>
    <w:rsid w:val="00F01EB9"/>
    <w:rsid w:val="00F03ABA"/>
    <w:rsid w:val="00F04742"/>
    <w:rsid w:val="00F14865"/>
    <w:rsid w:val="00F1616D"/>
    <w:rsid w:val="00F33F78"/>
    <w:rsid w:val="00F357B9"/>
    <w:rsid w:val="00F40BCE"/>
    <w:rsid w:val="00F46E38"/>
    <w:rsid w:val="00F47CE2"/>
    <w:rsid w:val="00F5661F"/>
    <w:rsid w:val="00F634D6"/>
    <w:rsid w:val="00F72AD5"/>
    <w:rsid w:val="00F7342B"/>
    <w:rsid w:val="00F74F9E"/>
    <w:rsid w:val="00F81301"/>
    <w:rsid w:val="00F82B20"/>
    <w:rsid w:val="00F82D8F"/>
    <w:rsid w:val="00F8495B"/>
    <w:rsid w:val="00F87219"/>
    <w:rsid w:val="00F87C3F"/>
    <w:rsid w:val="00F91F1B"/>
    <w:rsid w:val="00F927E5"/>
    <w:rsid w:val="00F97E2E"/>
    <w:rsid w:val="00FA20E9"/>
    <w:rsid w:val="00FA4B2C"/>
    <w:rsid w:val="00FA574C"/>
    <w:rsid w:val="00FC62A4"/>
    <w:rsid w:val="00FD3C9D"/>
    <w:rsid w:val="00FE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0D9A7"/>
  <w15:docId w15:val="{EABF2F12-5928-4448-9E9C-3918AC76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
    <w:basedOn w:val="DefaultParagraphFont"/>
    <w:link w:val="ftrefCharChar"/>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2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lice.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ce.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091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37129-89F1-B94D-907C-C0D13CF6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77</Pages>
  <Words>26704</Words>
  <Characters>152219</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Microsoft Office User</cp:lastModifiedBy>
  <cp:revision>3</cp:revision>
  <cp:lastPrinted>2017-05-15T07:10:00Z</cp:lastPrinted>
  <dcterms:created xsi:type="dcterms:W3CDTF">2019-04-04T07:55:00Z</dcterms:created>
  <dcterms:modified xsi:type="dcterms:W3CDTF">2019-04-04T08:14:00Z</dcterms:modified>
</cp:coreProperties>
</file>